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4E6" w:rsidRPr="0035219D" w:rsidRDefault="00340B2E" w:rsidP="0035219D">
      <w:pPr>
        <w:rPr>
          <w:rFonts w:asciiTheme="majorHAnsi" w:hAnsiTheme="majorHAnsi"/>
          <w:b/>
          <w:sz w:val="20"/>
          <w:szCs w:val="20"/>
        </w:rPr>
      </w:pPr>
      <w:r w:rsidRPr="00340B2E">
        <w:rPr>
          <w:rFonts w:asciiTheme="majorHAnsi" w:hAnsiTheme="majorHAnsi"/>
          <w:b/>
          <w:sz w:val="20"/>
          <w:szCs w:val="20"/>
        </w:rPr>
        <w:t>7</w:t>
      </w:r>
      <w:r w:rsidR="009B24E6" w:rsidRPr="0035219D">
        <w:rPr>
          <w:rFonts w:asciiTheme="majorHAnsi" w:hAnsiTheme="majorHAnsi"/>
          <w:b/>
          <w:sz w:val="20"/>
          <w:szCs w:val="20"/>
        </w:rPr>
        <w:t>ος ΕΠΙΧΕΙΡΗΜΑΤΙΚΟΣ ΔΙΑΓΩΝΙΣΜΟΣ Ε.Α.Π.</w:t>
      </w:r>
    </w:p>
    <w:p w:rsidR="009B24E6" w:rsidRPr="0035219D" w:rsidRDefault="009B24E6" w:rsidP="0035219D">
      <w:pPr>
        <w:rPr>
          <w:rFonts w:asciiTheme="majorHAnsi" w:hAnsiTheme="majorHAnsi"/>
          <w:b/>
          <w:sz w:val="20"/>
          <w:szCs w:val="20"/>
        </w:rPr>
      </w:pPr>
      <w:r w:rsidRPr="0035219D">
        <w:rPr>
          <w:rFonts w:asciiTheme="majorHAnsi" w:hAnsiTheme="majorHAnsi"/>
          <w:b/>
          <w:sz w:val="20"/>
          <w:szCs w:val="20"/>
        </w:rPr>
        <w:t>«ΑΝΟΙΚΤΟΙ ΕΠΙΧΕΙΡΗΜΑΤΙΚΟΙ ΟΡΙΖΟΝΤΕΣ»</w:t>
      </w:r>
    </w:p>
    <w:p w:rsidR="009B24E6" w:rsidRPr="0035219D" w:rsidRDefault="009B24E6" w:rsidP="0035219D">
      <w:pPr>
        <w:rPr>
          <w:rFonts w:asciiTheme="majorHAnsi" w:hAnsiTheme="majorHAnsi"/>
          <w:b/>
          <w:sz w:val="20"/>
          <w:szCs w:val="20"/>
        </w:rPr>
      </w:pPr>
    </w:p>
    <w:p w:rsidR="009B24E6" w:rsidRPr="0035219D" w:rsidRDefault="009B24E6" w:rsidP="0035219D">
      <w:pPr>
        <w:rPr>
          <w:rFonts w:asciiTheme="majorHAnsi" w:hAnsiTheme="majorHAnsi"/>
          <w:b/>
          <w:i/>
          <w:sz w:val="20"/>
          <w:szCs w:val="20"/>
        </w:rPr>
      </w:pPr>
    </w:p>
    <w:p w:rsidR="009B24E6" w:rsidRPr="0035219D" w:rsidRDefault="009B24E6" w:rsidP="0035219D">
      <w:pPr>
        <w:jc w:val="both"/>
        <w:rPr>
          <w:rFonts w:asciiTheme="majorHAnsi" w:hAnsiTheme="majorHAnsi"/>
          <w:b/>
          <w:sz w:val="20"/>
          <w:szCs w:val="20"/>
        </w:rPr>
      </w:pPr>
    </w:p>
    <w:p w:rsidR="009B24E6" w:rsidRPr="0035219D" w:rsidRDefault="009B24E6" w:rsidP="0035219D">
      <w:pPr>
        <w:jc w:val="both"/>
        <w:rPr>
          <w:rFonts w:asciiTheme="majorHAnsi" w:hAnsiTheme="majorHAnsi"/>
          <w:sz w:val="20"/>
          <w:szCs w:val="20"/>
        </w:rPr>
      </w:pPr>
      <w:r w:rsidRPr="0035219D">
        <w:rPr>
          <w:rFonts w:asciiTheme="majorHAnsi" w:hAnsiTheme="majorHAnsi"/>
          <w:sz w:val="20"/>
          <w:szCs w:val="20"/>
        </w:rPr>
        <w:t xml:space="preserve">Το </w:t>
      </w:r>
      <w:r w:rsidR="00106E46">
        <w:rPr>
          <w:rFonts w:asciiTheme="majorHAnsi" w:hAnsiTheme="majorHAnsi"/>
          <w:sz w:val="20"/>
          <w:szCs w:val="20"/>
        </w:rPr>
        <w:t xml:space="preserve">Γραφείο Διασύνδεσης Επιχειρηματικότητας και Καινοτομίας του </w:t>
      </w:r>
      <w:r w:rsidR="00106E46">
        <w:rPr>
          <w:rFonts w:asciiTheme="majorHAnsi" w:hAnsiTheme="majorHAnsi"/>
          <w:b/>
          <w:sz w:val="20"/>
          <w:szCs w:val="20"/>
        </w:rPr>
        <w:t xml:space="preserve">Ελληνικού Ανοικτού Πανεπιστημίου </w:t>
      </w:r>
      <w:r w:rsidRPr="0035219D">
        <w:rPr>
          <w:rFonts w:asciiTheme="majorHAnsi" w:hAnsiTheme="majorHAnsi"/>
          <w:sz w:val="20"/>
          <w:szCs w:val="20"/>
        </w:rPr>
        <w:t xml:space="preserve"> με την υποστήριξη του </w:t>
      </w:r>
      <w:r w:rsidRPr="00314B2C">
        <w:rPr>
          <w:rFonts w:asciiTheme="majorHAnsi" w:hAnsiTheme="majorHAnsi"/>
          <w:b/>
          <w:sz w:val="20"/>
          <w:szCs w:val="20"/>
        </w:rPr>
        <w:t>Εργαστηρίου Μάνατζμεντ και Δημοσίας Διοίκησης της Σχολής Κοινωνικών Επιστημών του ΕΑΠ</w:t>
      </w:r>
      <w:r w:rsidR="00294AED" w:rsidRPr="00294AED">
        <w:rPr>
          <w:rFonts w:asciiTheme="majorHAnsi" w:hAnsiTheme="majorHAnsi"/>
          <w:sz w:val="20"/>
          <w:szCs w:val="20"/>
        </w:rPr>
        <w:t>,</w:t>
      </w:r>
      <w:r w:rsidRPr="0035219D">
        <w:rPr>
          <w:rFonts w:asciiTheme="majorHAnsi" w:hAnsiTheme="majorHAnsi"/>
          <w:sz w:val="20"/>
          <w:szCs w:val="20"/>
        </w:rPr>
        <w:t xml:space="preserve"> προκηρύσσουν τον </w:t>
      </w:r>
      <w:r w:rsidR="00340B2E">
        <w:rPr>
          <w:rFonts w:asciiTheme="majorHAnsi" w:hAnsiTheme="majorHAnsi"/>
          <w:b/>
          <w:sz w:val="20"/>
          <w:szCs w:val="20"/>
        </w:rPr>
        <w:t>7</w:t>
      </w:r>
      <w:r w:rsidRPr="0035219D">
        <w:rPr>
          <w:rFonts w:asciiTheme="majorHAnsi" w:hAnsiTheme="majorHAnsi"/>
          <w:b/>
          <w:sz w:val="20"/>
          <w:szCs w:val="20"/>
          <w:vertAlign w:val="superscript"/>
        </w:rPr>
        <w:t>ο</w:t>
      </w:r>
      <w:r w:rsidRPr="0035219D">
        <w:rPr>
          <w:rFonts w:asciiTheme="majorHAnsi" w:hAnsiTheme="majorHAnsi"/>
          <w:b/>
          <w:sz w:val="20"/>
          <w:szCs w:val="20"/>
        </w:rPr>
        <w:t xml:space="preserve"> Επιχειρηματικό Διαγωνισμό «Ανοικτοί Επιχειρηματικοί Ορίζοντες»</w:t>
      </w:r>
      <w:r w:rsidR="00340B2E">
        <w:rPr>
          <w:rFonts w:asciiTheme="majorHAnsi" w:hAnsiTheme="majorHAnsi"/>
          <w:sz w:val="20"/>
          <w:szCs w:val="20"/>
        </w:rPr>
        <w:t xml:space="preserve"> για το έτος 2021</w:t>
      </w:r>
      <w:r w:rsidR="00A12FFD" w:rsidRPr="0035219D">
        <w:rPr>
          <w:rFonts w:asciiTheme="majorHAnsi" w:hAnsiTheme="majorHAnsi"/>
          <w:sz w:val="20"/>
          <w:szCs w:val="20"/>
        </w:rPr>
        <w:t>.</w:t>
      </w:r>
    </w:p>
    <w:p w:rsidR="009B24E6" w:rsidRPr="00242998" w:rsidRDefault="009B24E6" w:rsidP="0035219D">
      <w:pPr>
        <w:jc w:val="both"/>
        <w:rPr>
          <w:rFonts w:ascii="Times New Roman" w:hAnsi="Times New Roman"/>
          <w:sz w:val="20"/>
          <w:szCs w:val="20"/>
          <w:rPrChange w:id="0" w:author="Theodoros Vagenas" w:date="2021-09-29T14:18:00Z">
            <w:rPr>
              <w:rFonts w:asciiTheme="majorHAnsi" w:hAnsiTheme="majorHAnsi"/>
              <w:sz w:val="20"/>
              <w:szCs w:val="20"/>
            </w:rPr>
          </w:rPrChange>
        </w:rPr>
      </w:pPr>
    </w:p>
    <w:p w:rsidR="009B24E6" w:rsidRPr="0035219D" w:rsidRDefault="009B24E6" w:rsidP="0035219D">
      <w:pPr>
        <w:jc w:val="both"/>
        <w:rPr>
          <w:rFonts w:asciiTheme="majorHAnsi" w:hAnsiTheme="majorHAnsi"/>
          <w:sz w:val="20"/>
          <w:szCs w:val="20"/>
        </w:rPr>
      </w:pPr>
    </w:p>
    <w:p w:rsidR="009B24E6" w:rsidRPr="0035219D" w:rsidRDefault="009B24E6" w:rsidP="0035219D">
      <w:pPr>
        <w:jc w:val="both"/>
        <w:rPr>
          <w:rFonts w:asciiTheme="majorHAnsi" w:hAnsiTheme="majorHAnsi"/>
          <w:b/>
          <w:i/>
          <w:sz w:val="20"/>
          <w:szCs w:val="20"/>
          <w:u w:val="single"/>
        </w:rPr>
      </w:pPr>
      <w:r w:rsidRPr="0035219D">
        <w:rPr>
          <w:rFonts w:asciiTheme="majorHAnsi" w:hAnsiTheme="majorHAnsi"/>
          <w:b/>
          <w:i/>
          <w:sz w:val="20"/>
          <w:szCs w:val="20"/>
          <w:u w:val="single"/>
        </w:rPr>
        <w:t>Που Απευθύνεται:</w:t>
      </w:r>
    </w:p>
    <w:p w:rsidR="009B24E6" w:rsidRPr="0035219D" w:rsidRDefault="009B24E6" w:rsidP="0035219D">
      <w:pPr>
        <w:jc w:val="both"/>
        <w:rPr>
          <w:rFonts w:asciiTheme="majorHAnsi" w:hAnsiTheme="majorHAnsi"/>
          <w:sz w:val="20"/>
          <w:szCs w:val="20"/>
        </w:rPr>
      </w:pPr>
      <w:r w:rsidRPr="0035219D">
        <w:rPr>
          <w:rFonts w:asciiTheme="majorHAnsi" w:hAnsiTheme="majorHAnsi"/>
          <w:sz w:val="20"/>
          <w:szCs w:val="20"/>
        </w:rPr>
        <w:t>Ο επιχειρηματικός διαγωνισμός απευθύνεται σε φοιτητές/</w:t>
      </w:r>
      <w:proofErr w:type="spellStart"/>
      <w:r w:rsidRPr="0035219D">
        <w:rPr>
          <w:rFonts w:asciiTheme="majorHAnsi" w:hAnsiTheme="majorHAnsi"/>
          <w:sz w:val="20"/>
          <w:szCs w:val="20"/>
        </w:rPr>
        <w:t>τριες</w:t>
      </w:r>
      <w:proofErr w:type="spellEnd"/>
      <w:r w:rsidRPr="0035219D">
        <w:rPr>
          <w:rFonts w:asciiTheme="majorHAnsi" w:hAnsiTheme="majorHAnsi"/>
          <w:sz w:val="20"/>
          <w:szCs w:val="20"/>
        </w:rPr>
        <w:t>, απόφοιτους/ες κάθε προγράμματος και βαθμίδας σπουδών, αλλά και σε άτομα τα οποία απασχολούνται ενεργ</w:t>
      </w:r>
      <w:r w:rsidR="00983D4B">
        <w:rPr>
          <w:rFonts w:asciiTheme="majorHAnsi" w:hAnsiTheme="majorHAnsi"/>
          <w:sz w:val="20"/>
          <w:szCs w:val="20"/>
        </w:rPr>
        <w:t xml:space="preserve">ά σε ερευνητικούς τομείς και </w:t>
      </w:r>
      <w:r w:rsidRPr="0035219D">
        <w:rPr>
          <w:rFonts w:asciiTheme="majorHAnsi" w:hAnsiTheme="majorHAnsi"/>
          <w:sz w:val="20"/>
          <w:szCs w:val="20"/>
        </w:rPr>
        <w:t xml:space="preserve">προγράμματα του ΕΑΠ. </w:t>
      </w:r>
    </w:p>
    <w:p w:rsidR="009B24E6" w:rsidRPr="0035219D" w:rsidRDefault="009B24E6" w:rsidP="0035219D">
      <w:pPr>
        <w:jc w:val="both"/>
        <w:rPr>
          <w:rFonts w:asciiTheme="majorHAnsi" w:hAnsiTheme="majorHAnsi"/>
          <w:sz w:val="20"/>
          <w:szCs w:val="20"/>
        </w:rPr>
      </w:pPr>
    </w:p>
    <w:p w:rsidR="009B24E6" w:rsidRPr="0035219D" w:rsidRDefault="009B24E6" w:rsidP="0035219D">
      <w:pPr>
        <w:jc w:val="both"/>
        <w:rPr>
          <w:rFonts w:asciiTheme="majorHAnsi" w:hAnsiTheme="majorHAnsi"/>
          <w:b/>
          <w:i/>
          <w:sz w:val="20"/>
          <w:szCs w:val="20"/>
          <w:u w:val="single"/>
        </w:rPr>
      </w:pPr>
      <w:r w:rsidRPr="0035219D">
        <w:rPr>
          <w:rFonts w:asciiTheme="majorHAnsi" w:hAnsiTheme="majorHAnsi"/>
          <w:b/>
          <w:i/>
          <w:sz w:val="20"/>
          <w:szCs w:val="20"/>
          <w:u w:val="single"/>
        </w:rPr>
        <w:t>Αποστολή του Διαγωνισμού:</w:t>
      </w:r>
    </w:p>
    <w:p w:rsidR="009B24E6" w:rsidRPr="0035219D" w:rsidRDefault="009B24E6" w:rsidP="0035219D">
      <w:pPr>
        <w:jc w:val="both"/>
        <w:rPr>
          <w:rFonts w:asciiTheme="majorHAnsi" w:hAnsiTheme="majorHAnsi"/>
          <w:sz w:val="20"/>
          <w:szCs w:val="20"/>
        </w:rPr>
      </w:pPr>
    </w:p>
    <w:p w:rsidR="00533BAE" w:rsidRPr="00297A4C" w:rsidRDefault="009B24E6" w:rsidP="0035219D">
      <w:pPr>
        <w:jc w:val="both"/>
        <w:rPr>
          <w:rFonts w:asciiTheme="majorHAnsi" w:hAnsiTheme="majorHAnsi"/>
          <w:sz w:val="20"/>
          <w:szCs w:val="20"/>
        </w:rPr>
      </w:pPr>
      <w:r w:rsidRPr="0035219D">
        <w:rPr>
          <w:rFonts w:asciiTheme="majorHAnsi" w:hAnsiTheme="majorHAnsi"/>
          <w:sz w:val="20"/>
          <w:szCs w:val="20"/>
        </w:rPr>
        <w:t xml:space="preserve">Βασική αποστολή του Διαγωνισμού είναι η </w:t>
      </w:r>
      <w:r w:rsidRPr="009345E5">
        <w:rPr>
          <w:rFonts w:asciiTheme="majorHAnsi" w:hAnsiTheme="majorHAnsi"/>
          <w:b/>
          <w:sz w:val="20"/>
          <w:szCs w:val="20"/>
        </w:rPr>
        <w:t>ανάδειξη και προώθηση της καινοτομίας και της επιχειρηματικότητας, ως εναλλακτική επαγγελματική ενασχόληση</w:t>
      </w:r>
      <w:r w:rsidRPr="0035219D">
        <w:rPr>
          <w:rFonts w:asciiTheme="majorHAnsi" w:hAnsiTheme="majorHAnsi"/>
          <w:sz w:val="20"/>
          <w:szCs w:val="20"/>
        </w:rPr>
        <w:t xml:space="preserve">, στο χώρο της ακαδημαϊκής εκπαίδευσης, παρέχοντας ένα πρώτο βήμα προς αυτή την κατεύθυνση. </w:t>
      </w:r>
    </w:p>
    <w:p w:rsidR="00294AED" w:rsidRPr="00297A4C" w:rsidRDefault="00294AED" w:rsidP="0035219D">
      <w:pPr>
        <w:jc w:val="both"/>
        <w:rPr>
          <w:rFonts w:asciiTheme="majorHAnsi" w:hAnsiTheme="majorHAnsi"/>
          <w:sz w:val="20"/>
          <w:szCs w:val="20"/>
        </w:rPr>
      </w:pPr>
    </w:p>
    <w:p w:rsidR="009B24E6" w:rsidRPr="0035219D" w:rsidRDefault="00A12FFD" w:rsidP="0035219D">
      <w:pPr>
        <w:jc w:val="both"/>
        <w:rPr>
          <w:rFonts w:asciiTheme="majorHAnsi" w:hAnsiTheme="majorHAnsi"/>
          <w:b/>
          <w:i/>
          <w:sz w:val="20"/>
          <w:szCs w:val="20"/>
          <w:u w:val="single"/>
        </w:rPr>
      </w:pPr>
      <w:r w:rsidRPr="0035219D">
        <w:rPr>
          <w:rFonts w:asciiTheme="majorHAnsi" w:hAnsiTheme="majorHAnsi"/>
          <w:b/>
          <w:i/>
          <w:sz w:val="20"/>
          <w:szCs w:val="20"/>
          <w:u w:val="single"/>
        </w:rPr>
        <w:t>Θεματολογία</w:t>
      </w:r>
      <w:r w:rsidR="00533BAE" w:rsidRPr="0035219D">
        <w:rPr>
          <w:rFonts w:asciiTheme="majorHAnsi" w:hAnsiTheme="majorHAnsi"/>
          <w:b/>
          <w:i/>
          <w:sz w:val="20"/>
          <w:szCs w:val="20"/>
          <w:u w:val="single"/>
        </w:rPr>
        <w:t xml:space="preserve"> </w:t>
      </w:r>
      <w:r w:rsidR="00A14B83" w:rsidRPr="0035219D">
        <w:rPr>
          <w:rFonts w:asciiTheme="majorHAnsi" w:hAnsiTheme="majorHAnsi"/>
          <w:b/>
          <w:i/>
          <w:sz w:val="20"/>
          <w:szCs w:val="20"/>
          <w:u w:val="single"/>
          <w:lang w:val="en-US"/>
        </w:rPr>
        <w:t>Business</w:t>
      </w:r>
      <w:r w:rsidR="00533BAE" w:rsidRPr="0035219D">
        <w:rPr>
          <w:rFonts w:asciiTheme="majorHAnsi" w:hAnsiTheme="majorHAnsi"/>
          <w:b/>
          <w:i/>
          <w:sz w:val="20"/>
          <w:szCs w:val="20"/>
          <w:u w:val="single"/>
        </w:rPr>
        <w:t xml:space="preserve"> </w:t>
      </w:r>
      <w:r w:rsidR="00533BAE" w:rsidRPr="0035219D">
        <w:rPr>
          <w:rFonts w:asciiTheme="majorHAnsi" w:hAnsiTheme="majorHAnsi"/>
          <w:b/>
          <w:i/>
          <w:sz w:val="20"/>
          <w:szCs w:val="20"/>
          <w:u w:val="single"/>
          <w:lang w:val="en-US"/>
        </w:rPr>
        <w:t>Plans</w:t>
      </w:r>
      <w:r w:rsidRPr="0035219D">
        <w:rPr>
          <w:rFonts w:asciiTheme="majorHAnsi" w:hAnsiTheme="majorHAnsi"/>
          <w:b/>
          <w:i/>
          <w:sz w:val="20"/>
          <w:szCs w:val="20"/>
          <w:u w:val="single"/>
        </w:rPr>
        <w:t>:</w:t>
      </w:r>
    </w:p>
    <w:p w:rsidR="009B24E6" w:rsidRPr="0035219D" w:rsidRDefault="009B24E6" w:rsidP="0035219D">
      <w:pPr>
        <w:jc w:val="both"/>
        <w:rPr>
          <w:rFonts w:asciiTheme="majorHAnsi" w:hAnsiTheme="majorHAnsi"/>
          <w:sz w:val="20"/>
          <w:szCs w:val="20"/>
        </w:rPr>
      </w:pPr>
    </w:p>
    <w:p w:rsidR="00533BAE" w:rsidRPr="0035219D" w:rsidRDefault="009B24E6" w:rsidP="0035219D">
      <w:pPr>
        <w:jc w:val="both"/>
        <w:rPr>
          <w:rFonts w:asciiTheme="majorHAnsi" w:hAnsiTheme="majorHAnsi"/>
          <w:sz w:val="20"/>
          <w:szCs w:val="20"/>
        </w:rPr>
      </w:pPr>
      <w:r w:rsidRPr="0035219D">
        <w:rPr>
          <w:rFonts w:asciiTheme="majorHAnsi" w:hAnsiTheme="majorHAnsi"/>
          <w:sz w:val="20"/>
          <w:szCs w:val="20"/>
        </w:rPr>
        <w:t>Τα υπό κατάθεση και αξιολόγηση επιχειρηματικά σχέδια, θα πρέπει να διέπονται από το καινοτομικό και πρωτότυπο πνεύμα σύλληψης και σχεδίασης και να ακολουθούν τους επιχειρηματικούς άξονες</w:t>
      </w:r>
      <w:r w:rsidR="00533BAE" w:rsidRPr="0035219D">
        <w:rPr>
          <w:rFonts w:asciiTheme="majorHAnsi" w:hAnsiTheme="majorHAnsi"/>
          <w:sz w:val="20"/>
          <w:szCs w:val="20"/>
        </w:rPr>
        <w:t>:</w:t>
      </w:r>
    </w:p>
    <w:p w:rsidR="00533BAE" w:rsidRPr="0035219D" w:rsidRDefault="00533BAE" w:rsidP="0035219D">
      <w:pPr>
        <w:jc w:val="both"/>
        <w:rPr>
          <w:rFonts w:asciiTheme="majorHAnsi" w:hAnsiTheme="majorHAnsi"/>
          <w:sz w:val="20"/>
          <w:szCs w:val="20"/>
          <w:u w:val="single"/>
        </w:rPr>
      </w:pPr>
    </w:p>
    <w:p w:rsidR="00533BAE" w:rsidRPr="009345E5" w:rsidRDefault="009B24E6" w:rsidP="0035219D">
      <w:pPr>
        <w:jc w:val="both"/>
        <w:rPr>
          <w:rFonts w:asciiTheme="majorHAnsi" w:hAnsiTheme="majorHAnsi"/>
          <w:b/>
          <w:sz w:val="20"/>
          <w:szCs w:val="20"/>
          <w:u w:val="single"/>
        </w:rPr>
      </w:pPr>
      <w:r w:rsidRPr="009345E5">
        <w:rPr>
          <w:rFonts w:asciiTheme="majorHAnsi" w:hAnsiTheme="majorHAnsi"/>
          <w:b/>
          <w:sz w:val="20"/>
          <w:szCs w:val="20"/>
          <w:u w:val="single"/>
        </w:rPr>
        <w:t xml:space="preserve">α) της ηλεκτρονικής επιχειρηματικότητας, </w:t>
      </w:r>
    </w:p>
    <w:p w:rsidR="00533BAE" w:rsidRPr="009345E5" w:rsidRDefault="009B24E6" w:rsidP="0035219D">
      <w:pPr>
        <w:jc w:val="both"/>
        <w:rPr>
          <w:rFonts w:asciiTheme="majorHAnsi" w:hAnsiTheme="majorHAnsi"/>
          <w:b/>
          <w:sz w:val="20"/>
          <w:szCs w:val="20"/>
          <w:u w:val="single"/>
        </w:rPr>
      </w:pPr>
      <w:r w:rsidRPr="009345E5">
        <w:rPr>
          <w:rFonts w:asciiTheme="majorHAnsi" w:hAnsiTheme="majorHAnsi"/>
          <w:b/>
          <w:sz w:val="20"/>
          <w:szCs w:val="20"/>
          <w:u w:val="single"/>
        </w:rPr>
        <w:t>β) της εφαρμογής τεχνολογικών καινοτομιών στο περιβάλ</w:t>
      </w:r>
      <w:r w:rsidR="00533BAE" w:rsidRPr="009345E5">
        <w:rPr>
          <w:rFonts w:asciiTheme="majorHAnsi" w:hAnsiTheme="majorHAnsi"/>
          <w:b/>
          <w:sz w:val="20"/>
          <w:szCs w:val="20"/>
          <w:u w:val="single"/>
        </w:rPr>
        <w:t xml:space="preserve">λον και τη βιώσιμη ανάπτυξη </w:t>
      </w:r>
    </w:p>
    <w:p w:rsidR="009B24E6" w:rsidRPr="009345E5" w:rsidRDefault="009B24E6" w:rsidP="0035219D">
      <w:pPr>
        <w:jc w:val="both"/>
        <w:rPr>
          <w:rFonts w:asciiTheme="majorHAnsi" w:hAnsiTheme="majorHAnsi"/>
          <w:b/>
          <w:sz w:val="20"/>
          <w:szCs w:val="20"/>
          <w:u w:val="single"/>
        </w:rPr>
      </w:pPr>
      <w:r w:rsidRPr="009345E5">
        <w:rPr>
          <w:rFonts w:asciiTheme="majorHAnsi" w:hAnsiTheme="majorHAnsi"/>
          <w:b/>
          <w:sz w:val="20"/>
          <w:szCs w:val="20"/>
          <w:u w:val="single"/>
        </w:rPr>
        <w:t xml:space="preserve">γ) της καινοτομίας στον Πολιτιστικό και Δημιουργικό Κλάδο- </w:t>
      </w:r>
      <w:proofErr w:type="spellStart"/>
      <w:r w:rsidRPr="009345E5">
        <w:rPr>
          <w:rFonts w:asciiTheme="majorHAnsi" w:hAnsiTheme="majorHAnsi"/>
          <w:b/>
          <w:sz w:val="20"/>
          <w:szCs w:val="20"/>
          <w:u w:val="single"/>
        </w:rPr>
        <w:t>powered</w:t>
      </w:r>
      <w:proofErr w:type="spellEnd"/>
      <w:r w:rsidRPr="009345E5">
        <w:rPr>
          <w:rFonts w:asciiTheme="majorHAnsi" w:hAnsiTheme="majorHAnsi"/>
          <w:b/>
          <w:sz w:val="20"/>
          <w:szCs w:val="20"/>
          <w:u w:val="single"/>
        </w:rPr>
        <w:t xml:space="preserve"> </w:t>
      </w:r>
      <w:proofErr w:type="spellStart"/>
      <w:r w:rsidRPr="009345E5">
        <w:rPr>
          <w:rFonts w:asciiTheme="majorHAnsi" w:hAnsiTheme="majorHAnsi"/>
          <w:b/>
          <w:sz w:val="20"/>
          <w:szCs w:val="20"/>
          <w:u w:val="single"/>
        </w:rPr>
        <w:t>by</w:t>
      </w:r>
      <w:proofErr w:type="spellEnd"/>
      <w:r w:rsidRPr="009345E5">
        <w:rPr>
          <w:rFonts w:asciiTheme="majorHAnsi" w:hAnsiTheme="majorHAnsi"/>
          <w:b/>
          <w:sz w:val="20"/>
          <w:szCs w:val="20"/>
          <w:u w:val="single"/>
        </w:rPr>
        <w:t xml:space="preserve"> MOSAIC»</w:t>
      </w:r>
    </w:p>
    <w:p w:rsidR="009B24E6" w:rsidRDefault="009B24E6" w:rsidP="0035219D">
      <w:pPr>
        <w:jc w:val="both"/>
        <w:rPr>
          <w:rFonts w:asciiTheme="majorHAnsi" w:hAnsiTheme="majorHAnsi"/>
          <w:sz w:val="20"/>
          <w:szCs w:val="20"/>
          <w:u w:val="single"/>
        </w:rPr>
      </w:pPr>
    </w:p>
    <w:p w:rsidR="002C1740" w:rsidRDefault="002C1740" w:rsidP="0035219D">
      <w:pPr>
        <w:jc w:val="both"/>
        <w:rPr>
          <w:rFonts w:asciiTheme="majorHAnsi" w:hAnsiTheme="majorHAnsi"/>
          <w:b/>
          <w:i/>
          <w:sz w:val="20"/>
          <w:szCs w:val="20"/>
          <w:u w:val="single"/>
        </w:rPr>
      </w:pPr>
    </w:p>
    <w:p w:rsidR="002C1740" w:rsidRDefault="002C1740" w:rsidP="0035219D">
      <w:pPr>
        <w:jc w:val="both"/>
        <w:rPr>
          <w:rFonts w:asciiTheme="majorHAnsi" w:hAnsiTheme="majorHAnsi"/>
          <w:b/>
          <w:i/>
          <w:sz w:val="20"/>
          <w:szCs w:val="20"/>
          <w:u w:val="single"/>
        </w:rPr>
      </w:pPr>
    </w:p>
    <w:p w:rsidR="002C1740" w:rsidRDefault="002C1740" w:rsidP="0035219D">
      <w:pPr>
        <w:jc w:val="both"/>
        <w:rPr>
          <w:rFonts w:asciiTheme="majorHAnsi" w:hAnsiTheme="majorHAnsi"/>
          <w:b/>
          <w:i/>
          <w:sz w:val="20"/>
          <w:szCs w:val="20"/>
          <w:u w:val="single"/>
        </w:rPr>
      </w:pPr>
    </w:p>
    <w:p w:rsidR="002C1740" w:rsidRDefault="002C1740" w:rsidP="0035219D">
      <w:pPr>
        <w:jc w:val="both"/>
        <w:rPr>
          <w:rFonts w:asciiTheme="majorHAnsi" w:hAnsiTheme="majorHAnsi"/>
          <w:b/>
          <w:i/>
          <w:sz w:val="20"/>
          <w:szCs w:val="20"/>
          <w:u w:val="single"/>
        </w:rPr>
      </w:pPr>
    </w:p>
    <w:p w:rsidR="002C1740" w:rsidRDefault="002C1740" w:rsidP="0035219D">
      <w:pPr>
        <w:jc w:val="both"/>
        <w:rPr>
          <w:rFonts w:asciiTheme="majorHAnsi" w:hAnsiTheme="majorHAnsi"/>
          <w:b/>
          <w:i/>
          <w:sz w:val="20"/>
          <w:szCs w:val="20"/>
          <w:u w:val="single"/>
        </w:rPr>
      </w:pPr>
    </w:p>
    <w:p w:rsidR="002C1740" w:rsidRDefault="002C1740" w:rsidP="0035219D">
      <w:pPr>
        <w:jc w:val="both"/>
        <w:rPr>
          <w:rFonts w:asciiTheme="majorHAnsi" w:hAnsiTheme="majorHAnsi"/>
          <w:b/>
          <w:i/>
          <w:sz w:val="20"/>
          <w:szCs w:val="20"/>
          <w:u w:val="single"/>
        </w:rPr>
      </w:pPr>
    </w:p>
    <w:p w:rsidR="002C1740" w:rsidRDefault="002C1740" w:rsidP="0035219D">
      <w:pPr>
        <w:jc w:val="both"/>
        <w:rPr>
          <w:rFonts w:asciiTheme="majorHAnsi" w:hAnsiTheme="majorHAnsi"/>
          <w:b/>
          <w:i/>
          <w:sz w:val="20"/>
          <w:szCs w:val="20"/>
          <w:u w:val="single"/>
        </w:rPr>
      </w:pPr>
    </w:p>
    <w:p w:rsidR="002C1740" w:rsidRDefault="002C1740" w:rsidP="0035219D">
      <w:pPr>
        <w:jc w:val="both"/>
        <w:rPr>
          <w:rFonts w:asciiTheme="majorHAnsi" w:hAnsiTheme="majorHAnsi"/>
          <w:b/>
          <w:i/>
          <w:sz w:val="20"/>
          <w:szCs w:val="20"/>
          <w:u w:val="single"/>
        </w:rPr>
      </w:pPr>
    </w:p>
    <w:p w:rsidR="002C1740" w:rsidRDefault="002C1740" w:rsidP="0035219D">
      <w:pPr>
        <w:jc w:val="both"/>
        <w:rPr>
          <w:rFonts w:asciiTheme="majorHAnsi" w:hAnsiTheme="majorHAnsi"/>
          <w:b/>
          <w:i/>
          <w:sz w:val="20"/>
          <w:szCs w:val="20"/>
          <w:u w:val="single"/>
        </w:rPr>
      </w:pPr>
    </w:p>
    <w:p w:rsidR="00340B2E" w:rsidRPr="00340B2E" w:rsidRDefault="00340B2E" w:rsidP="0035219D">
      <w:pPr>
        <w:jc w:val="both"/>
        <w:rPr>
          <w:rFonts w:asciiTheme="majorHAnsi" w:hAnsiTheme="majorHAnsi"/>
          <w:b/>
          <w:i/>
          <w:sz w:val="20"/>
          <w:szCs w:val="20"/>
          <w:u w:val="single"/>
        </w:rPr>
      </w:pPr>
      <w:r w:rsidRPr="00340B2E">
        <w:rPr>
          <w:rFonts w:asciiTheme="majorHAnsi" w:hAnsiTheme="majorHAnsi"/>
          <w:b/>
          <w:i/>
          <w:sz w:val="20"/>
          <w:szCs w:val="20"/>
          <w:u w:val="single"/>
        </w:rPr>
        <w:t>Το νέο πλαίσιο του διαγωνισμού :</w:t>
      </w:r>
    </w:p>
    <w:p w:rsidR="00340B2E" w:rsidRDefault="00340B2E" w:rsidP="0035219D">
      <w:pPr>
        <w:jc w:val="both"/>
        <w:rPr>
          <w:rFonts w:asciiTheme="majorHAnsi" w:hAnsiTheme="majorHAnsi"/>
          <w:sz w:val="20"/>
          <w:szCs w:val="20"/>
          <w:u w:val="single"/>
        </w:rPr>
      </w:pPr>
    </w:p>
    <w:p w:rsidR="00340B2E" w:rsidRPr="00340B2E" w:rsidRDefault="00340B2E" w:rsidP="0035219D">
      <w:pPr>
        <w:jc w:val="both"/>
        <w:rPr>
          <w:rFonts w:asciiTheme="majorHAnsi" w:hAnsiTheme="majorHAnsi"/>
          <w:sz w:val="20"/>
          <w:szCs w:val="20"/>
        </w:rPr>
      </w:pPr>
      <w:r w:rsidRPr="00340B2E">
        <w:rPr>
          <w:rFonts w:asciiTheme="majorHAnsi" w:hAnsiTheme="majorHAnsi"/>
          <w:sz w:val="20"/>
          <w:szCs w:val="20"/>
        </w:rPr>
        <w:t xml:space="preserve">Ο επιχειρηματικός διαγωνισμός αναμορφώθηκε ως προς την διεξαγωγή του </w:t>
      </w:r>
      <w:r w:rsidR="002C1740">
        <w:rPr>
          <w:rFonts w:asciiTheme="majorHAnsi" w:hAnsiTheme="majorHAnsi"/>
          <w:sz w:val="20"/>
          <w:szCs w:val="20"/>
        </w:rPr>
        <w:t>σε 2 φάσεις:</w:t>
      </w:r>
    </w:p>
    <w:p w:rsidR="002C1740" w:rsidRPr="002C1740" w:rsidRDefault="002C1740" w:rsidP="002C1740">
      <w:pPr>
        <w:jc w:val="both"/>
        <w:rPr>
          <w:rFonts w:asciiTheme="majorHAnsi" w:hAnsiTheme="majorHAnsi"/>
          <w:sz w:val="20"/>
          <w:szCs w:val="20"/>
        </w:rPr>
      </w:pPr>
    </w:p>
    <w:p w:rsidR="002C1740" w:rsidRPr="002C1740" w:rsidRDefault="002C1740" w:rsidP="002C1740">
      <w:pPr>
        <w:jc w:val="both"/>
        <w:rPr>
          <w:rFonts w:asciiTheme="majorHAnsi" w:hAnsiTheme="majorHAnsi"/>
          <w:sz w:val="20"/>
          <w:szCs w:val="20"/>
        </w:rPr>
      </w:pPr>
    </w:p>
    <w:p w:rsidR="002C1740" w:rsidRPr="002C1740" w:rsidRDefault="002C1740" w:rsidP="002C1740">
      <w:pPr>
        <w:pStyle w:val="a3"/>
        <w:numPr>
          <w:ilvl w:val="0"/>
          <w:numId w:val="6"/>
        </w:numPr>
        <w:jc w:val="both"/>
        <w:rPr>
          <w:rFonts w:asciiTheme="majorHAnsi" w:hAnsiTheme="majorHAnsi"/>
          <w:sz w:val="20"/>
          <w:szCs w:val="20"/>
        </w:rPr>
      </w:pPr>
      <w:r w:rsidRPr="002C1740">
        <w:rPr>
          <w:rFonts w:asciiTheme="majorHAnsi" w:hAnsiTheme="majorHAnsi"/>
          <w:sz w:val="20"/>
          <w:szCs w:val="20"/>
        </w:rPr>
        <w:t xml:space="preserve">Κατάθεση Αιτήσεων μέχρι τις </w:t>
      </w:r>
      <w:r w:rsidRPr="002818DD">
        <w:rPr>
          <w:rFonts w:asciiTheme="majorHAnsi" w:hAnsiTheme="majorHAnsi"/>
          <w:b/>
          <w:sz w:val="20"/>
          <w:szCs w:val="20"/>
        </w:rPr>
        <w:t>30 Σεπτεμβρίου 2021</w:t>
      </w:r>
      <w:r w:rsidRPr="002C1740">
        <w:rPr>
          <w:rFonts w:asciiTheme="majorHAnsi" w:hAnsiTheme="majorHAnsi"/>
          <w:sz w:val="20"/>
          <w:szCs w:val="20"/>
        </w:rPr>
        <w:t>.</w:t>
      </w:r>
    </w:p>
    <w:p w:rsidR="002C1740" w:rsidRPr="002C1740" w:rsidRDefault="002C1740" w:rsidP="002C1740">
      <w:pPr>
        <w:pStyle w:val="a3"/>
        <w:numPr>
          <w:ilvl w:val="0"/>
          <w:numId w:val="6"/>
        </w:numPr>
        <w:jc w:val="both"/>
        <w:rPr>
          <w:rFonts w:asciiTheme="majorHAnsi" w:hAnsiTheme="majorHAnsi"/>
          <w:sz w:val="20"/>
          <w:szCs w:val="20"/>
        </w:rPr>
      </w:pPr>
      <w:r w:rsidRPr="002C1740">
        <w:rPr>
          <w:rFonts w:asciiTheme="majorHAnsi" w:hAnsiTheme="majorHAnsi"/>
          <w:sz w:val="20"/>
          <w:szCs w:val="20"/>
        </w:rPr>
        <w:t xml:space="preserve">Επιλογή τέλος Οκτωβρίου των </w:t>
      </w:r>
      <w:r w:rsidRPr="002818DD">
        <w:rPr>
          <w:rFonts w:asciiTheme="majorHAnsi" w:hAnsiTheme="majorHAnsi"/>
          <w:b/>
          <w:sz w:val="20"/>
          <w:szCs w:val="20"/>
        </w:rPr>
        <w:t>πέντε (5) υποψηφίων</w:t>
      </w:r>
      <w:r w:rsidRPr="002C1740">
        <w:rPr>
          <w:rFonts w:asciiTheme="majorHAnsi" w:hAnsiTheme="majorHAnsi"/>
          <w:sz w:val="20"/>
          <w:szCs w:val="20"/>
        </w:rPr>
        <w:t xml:space="preserve">,  που περνούν στην επόμενη φάση. Ουσιαστικά πρόκειται για τις πέντε προτάσεις με την υψηλότερη βαθμολογία που περνούν σε ένα </w:t>
      </w:r>
      <w:proofErr w:type="spellStart"/>
      <w:r w:rsidRPr="002818DD">
        <w:rPr>
          <w:rFonts w:asciiTheme="majorHAnsi" w:hAnsiTheme="majorHAnsi"/>
          <w:b/>
          <w:sz w:val="20"/>
          <w:szCs w:val="20"/>
        </w:rPr>
        <w:t>bootcamp</w:t>
      </w:r>
      <w:proofErr w:type="spellEnd"/>
      <w:r w:rsidRPr="002818DD">
        <w:rPr>
          <w:rFonts w:asciiTheme="majorHAnsi" w:hAnsiTheme="majorHAnsi"/>
          <w:b/>
          <w:sz w:val="20"/>
          <w:szCs w:val="20"/>
        </w:rPr>
        <w:t xml:space="preserve"> </w:t>
      </w:r>
      <w:r w:rsidRPr="002C1740">
        <w:rPr>
          <w:rFonts w:asciiTheme="majorHAnsi" w:hAnsiTheme="majorHAnsi"/>
          <w:sz w:val="20"/>
          <w:szCs w:val="20"/>
        </w:rPr>
        <w:t xml:space="preserve">ανάπτυξης των ιδεών </w:t>
      </w:r>
      <w:r w:rsidR="00093530">
        <w:rPr>
          <w:rFonts w:asciiTheme="majorHAnsi" w:hAnsiTheme="majorHAnsi"/>
          <w:sz w:val="20"/>
          <w:szCs w:val="20"/>
        </w:rPr>
        <w:t xml:space="preserve">τους </w:t>
      </w:r>
    </w:p>
    <w:p w:rsidR="002C1740" w:rsidRPr="002C1740" w:rsidRDefault="002C1740" w:rsidP="002C1740">
      <w:pPr>
        <w:pStyle w:val="a3"/>
        <w:numPr>
          <w:ilvl w:val="0"/>
          <w:numId w:val="6"/>
        </w:numPr>
        <w:jc w:val="both"/>
        <w:rPr>
          <w:rFonts w:asciiTheme="majorHAnsi" w:hAnsiTheme="majorHAnsi"/>
          <w:sz w:val="20"/>
          <w:szCs w:val="20"/>
        </w:rPr>
      </w:pPr>
      <w:r w:rsidRPr="002C1740">
        <w:rPr>
          <w:rFonts w:asciiTheme="majorHAnsi" w:hAnsiTheme="majorHAnsi"/>
          <w:sz w:val="20"/>
          <w:szCs w:val="20"/>
        </w:rPr>
        <w:t xml:space="preserve">Το Εργαστήριο Μάνατζμεντ και Δημόσιας Διοίκησης της Σχολής Κοινωνικών Επιστημών του ΕΑΠ,  θα προσφέρει </w:t>
      </w:r>
      <w:proofErr w:type="spellStart"/>
      <w:r w:rsidRPr="002818DD">
        <w:rPr>
          <w:rFonts w:asciiTheme="majorHAnsi" w:hAnsiTheme="majorHAnsi"/>
          <w:b/>
          <w:sz w:val="20"/>
          <w:szCs w:val="20"/>
        </w:rPr>
        <w:t>online</w:t>
      </w:r>
      <w:proofErr w:type="spellEnd"/>
      <w:r w:rsidRPr="002818DD">
        <w:rPr>
          <w:rFonts w:asciiTheme="majorHAnsi" w:hAnsiTheme="majorHAnsi"/>
          <w:b/>
          <w:sz w:val="20"/>
          <w:szCs w:val="20"/>
        </w:rPr>
        <w:t xml:space="preserve"> </w:t>
      </w:r>
      <w:r w:rsidR="00B01A13">
        <w:rPr>
          <w:rFonts w:asciiTheme="majorHAnsi" w:hAnsiTheme="majorHAnsi"/>
          <w:b/>
          <w:sz w:val="20"/>
          <w:szCs w:val="20"/>
          <w:lang w:val="en-US"/>
        </w:rPr>
        <w:t>workshop</w:t>
      </w:r>
      <w:r w:rsidR="003440B5">
        <w:rPr>
          <w:rFonts w:asciiTheme="majorHAnsi" w:hAnsiTheme="majorHAnsi"/>
          <w:sz w:val="20"/>
          <w:szCs w:val="20"/>
        </w:rPr>
        <w:t xml:space="preserve"> κατά τη δεύτερη φάση του διαγωνισμού, </w:t>
      </w:r>
      <w:r w:rsidRPr="002C1740">
        <w:rPr>
          <w:rFonts w:asciiTheme="majorHAnsi" w:hAnsiTheme="majorHAnsi"/>
          <w:sz w:val="20"/>
          <w:szCs w:val="20"/>
        </w:rPr>
        <w:t xml:space="preserve"> με σκοπό να βοηθήσουν τις ομάδες να αναπτύξουν το </w:t>
      </w:r>
      <w:proofErr w:type="spellStart"/>
      <w:r w:rsidRPr="002C1740">
        <w:rPr>
          <w:rFonts w:asciiTheme="majorHAnsi" w:hAnsiTheme="majorHAnsi"/>
          <w:sz w:val="20"/>
          <w:szCs w:val="20"/>
        </w:rPr>
        <w:t>Business</w:t>
      </w:r>
      <w:proofErr w:type="spellEnd"/>
      <w:r w:rsidRPr="002C1740">
        <w:rPr>
          <w:rFonts w:asciiTheme="majorHAnsi" w:hAnsiTheme="majorHAnsi"/>
          <w:sz w:val="20"/>
          <w:szCs w:val="20"/>
        </w:rPr>
        <w:t xml:space="preserve"> </w:t>
      </w:r>
      <w:proofErr w:type="spellStart"/>
      <w:r w:rsidRPr="002C1740">
        <w:rPr>
          <w:rFonts w:asciiTheme="majorHAnsi" w:hAnsiTheme="majorHAnsi"/>
          <w:sz w:val="20"/>
          <w:szCs w:val="20"/>
        </w:rPr>
        <w:t>Canva</w:t>
      </w:r>
      <w:proofErr w:type="spellEnd"/>
      <w:r w:rsidRPr="002C1740">
        <w:rPr>
          <w:rFonts w:asciiTheme="majorHAnsi" w:hAnsiTheme="majorHAnsi"/>
          <w:sz w:val="20"/>
          <w:szCs w:val="20"/>
        </w:rPr>
        <w:t xml:space="preserve"> σε </w:t>
      </w:r>
      <w:proofErr w:type="spellStart"/>
      <w:r w:rsidRPr="002C1740">
        <w:rPr>
          <w:rFonts w:asciiTheme="majorHAnsi" w:hAnsiTheme="majorHAnsi"/>
          <w:sz w:val="20"/>
          <w:szCs w:val="20"/>
        </w:rPr>
        <w:t>Business</w:t>
      </w:r>
      <w:proofErr w:type="spellEnd"/>
      <w:r w:rsidRPr="002C1740">
        <w:rPr>
          <w:rFonts w:asciiTheme="majorHAnsi" w:hAnsiTheme="majorHAnsi"/>
          <w:sz w:val="20"/>
          <w:szCs w:val="20"/>
        </w:rPr>
        <w:t xml:space="preserve"> </w:t>
      </w:r>
      <w:proofErr w:type="spellStart"/>
      <w:r w:rsidRPr="002C1740">
        <w:rPr>
          <w:rFonts w:asciiTheme="majorHAnsi" w:hAnsiTheme="majorHAnsi"/>
          <w:sz w:val="20"/>
          <w:szCs w:val="20"/>
        </w:rPr>
        <w:t>Plan</w:t>
      </w:r>
      <w:proofErr w:type="spellEnd"/>
      <w:r w:rsidRPr="002C1740">
        <w:rPr>
          <w:rFonts w:asciiTheme="majorHAnsi" w:hAnsiTheme="majorHAnsi"/>
          <w:sz w:val="20"/>
          <w:szCs w:val="20"/>
        </w:rPr>
        <w:t xml:space="preserve">, </w:t>
      </w:r>
    </w:p>
    <w:p w:rsidR="00340B2E" w:rsidRPr="00093530" w:rsidRDefault="002C1740" w:rsidP="002C1740">
      <w:pPr>
        <w:pStyle w:val="a3"/>
        <w:numPr>
          <w:ilvl w:val="0"/>
          <w:numId w:val="6"/>
        </w:numPr>
        <w:jc w:val="both"/>
        <w:rPr>
          <w:rFonts w:asciiTheme="majorHAnsi" w:hAnsiTheme="majorHAnsi"/>
          <w:sz w:val="20"/>
          <w:szCs w:val="20"/>
        </w:rPr>
      </w:pPr>
      <w:r w:rsidRPr="002C1740">
        <w:rPr>
          <w:rFonts w:asciiTheme="majorHAnsi" w:hAnsiTheme="majorHAnsi"/>
          <w:sz w:val="20"/>
          <w:szCs w:val="20"/>
        </w:rPr>
        <w:t xml:space="preserve">καθώς και να ετοιμάσουν την τελική παρουσίαση τους προς την επιτροπή αξιολόγησης σε ανοικτό </w:t>
      </w:r>
      <w:proofErr w:type="spellStart"/>
      <w:r w:rsidR="00093530">
        <w:rPr>
          <w:rFonts w:asciiTheme="majorHAnsi" w:hAnsiTheme="majorHAnsi"/>
          <w:b/>
          <w:sz w:val="20"/>
          <w:szCs w:val="20"/>
        </w:rPr>
        <w:t>Pitch</w:t>
      </w:r>
      <w:proofErr w:type="spellEnd"/>
      <w:r w:rsidR="00093530">
        <w:rPr>
          <w:rFonts w:asciiTheme="majorHAnsi" w:hAnsiTheme="majorHAnsi"/>
          <w:b/>
          <w:sz w:val="20"/>
          <w:szCs w:val="20"/>
        </w:rPr>
        <w:t xml:space="preserve"> </w:t>
      </w:r>
      <w:proofErr w:type="spellStart"/>
      <w:r w:rsidR="00093530">
        <w:rPr>
          <w:rFonts w:asciiTheme="majorHAnsi" w:hAnsiTheme="majorHAnsi"/>
          <w:b/>
          <w:sz w:val="20"/>
          <w:szCs w:val="20"/>
        </w:rPr>
        <w:t>Event</w:t>
      </w:r>
      <w:proofErr w:type="spellEnd"/>
      <w:r w:rsidR="00093530">
        <w:rPr>
          <w:rFonts w:asciiTheme="majorHAnsi" w:hAnsiTheme="majorHAnsi"/>
          <w:b/>
          <w:sz w:val="20"/>
          <w:szCs w:val="20"/>
        </w:rPr>
        <w:t xml:space="preserve">, </w:t>
      </w:r>
      <w:r w:rsidR="00093530" w:rsidRPr="00093530">
        <w:rPr>
          <w:rFonts w:asciiTheme="majorHAnsi" w:hAnsiTheme="majorHAnsi"/>
          <w:sz w:val="20"/>
          <w:szCs w:val="20"/>
        </w:rPr>
        <w:t>το οποίο θα πραγματοποιηθεί στα τέλη Νοεμβρίου</w:t>
      </w:r>
      <w:r w:rsidR="00093530">
        <w:rPr>
          <w:rFonts w:asciiTheme="majorHAnsi" w:hAnsiTheme="majorHAnsi"/>
          <w:sz w:val="20"/>
          <w:szCs w:val="20"/>
        </w:rPr>
        <w:t xml:space="preserve"> 2021</w:t>
      </w:r>
      <w:r w:rsidR="00093530" w:rsidRPr="00093530">
        <w:rPr>
          <w:rFonts w:asciiTheme="majorHAnsi" w:hAnsiTheme="majorHAnsi"/>
          <w:sz w:val="20"/>
          <w:szCs w:val="20"/>
        </w:rPr>
        <w:t xml:space="preserve"> με την ανάδειξη του τελικού νικητή του διαγωνισμού.</w:t>
      </w:r>
    </w:p>
    <w:p w:rsidR="00340B2E" w:rsidRDefault="00340B2E" w:rsidP="0035219D">
      <w:pPr>
        <w:jc w:val="both"/>
        <w:rPr>
          <w:rFonts w:asciiTheme="majorHAnsi" w:hAnsiTheme="majorHAnsi"/>
          <w:sz w:val="20"/>
          <w:szCs w:val="20"/>
          <w:u w:val="single"/>
        </w:rPr>
      </w:pPr>
    </w:p>
    <w:p w:rsidR="00340B2E" w:rsidRDefault="00340B2E" w:rsidP="0035219D">
      <w:pPr>
        <w:jc w:val="both"/>
        <w:rPr>
          <w:rFonts w:asciiTheme="majorHAnsi" w:hAnsiTheme="majorHAnsi"/>
          <w:sz w:val="20"/>
          <w:szCs w:val="20"/>
          <w:u w:val="single"/>
        </w:rPr>
      </w:pPr>
    </w:p>
    <w:p w:rsidR="00340B2E" w:rsidRDefault="00340B2E" w:rsidP="0035219D">
      <w:pPr>
        <w:jc w:val="both"/>
        <w:rPr>
          <w:rFonts w:asciiTheme="majorHAnsi" w:hAnsiTheme="majorHAnsi"/>
          <w:sz w:val="20"/>
          <w:szCs w:val="20"/>
          <w:u w:val="single"/>
        </w:rPr>
      </w:pPr>
    </w:p>
    <w:p w:rsidR="00340B2E" w:rsidRPr="00106E46" w:rsidRDefault="00340B2E" w:rsidP="0035219D">
      <w:pPr>
        <w:jc w:val="both"/>
        <w:rPr>
          <w:rFonts w:asciiTheme="majorHAnsi" w:hAnsiTheme="majorHAnsi"/>
          <w:sz w:val="20"/>
          <w:szCs w:val="20"/>
          <w:u w:val="single"/>
        </w:rPr>
      </w:pPr>
    </w:p>
    <w:p w:rsidR="00533BAE" w:rsidRDefault="00533BAE" w:rsidP="0035219D">
      <w:pPr>
        <w:jc w:val="both"/>
        <w:rPr>
          <w:rFonts w:asciiTheme="majorHAnsi" w:hAnsiTheme="majorHAnsi"/>
          <w:b/>
          <w:i/>
          <w:sz w:val="20"/>
          <w:szCs w:val="20"/>
          <w:u w:val="single"/>
        </w:rPr>
      </w:pPr>
      <w:r w:rsidRPr="0035219D">
        <w:rPr>
          <w:rFonts w:asciiTheme="majorHAnsi" w:hAnsiTheme="majorHAnsi"/>
          <w:b/>
          <w:i/>
          <w:sz w:val="20"/>
          <w:szCs w:val="20"/>
          <w:u w:val="single"/>
        </w:rPr>
        <w:t xml:space="preserve">Σύνδεση με Διαγωνισμό Καινοτομίας &amp; Τεχνολογίας προγράμματος NBG </w:t>
      </w:r>
      <w:proofErr w:type="spellStart"/>
      <w:r w:rsidRPr="0035219D">
        <w:rPr>
          <w:rFonts w:asciiTheme="majorHAnsi" w:hAnsiTheme="majorHAnsi"/>
          <w:b/>
          <w:i/>
          <w:sz w:val="20"/>
          <w:szCs w:val="20"/>
          <w:u w:val="single"/>
        </w:rPr>
        <w:t>Business</w:t>
      </w:r>
      <w:proofErr w:type="spellEnd"/>
      <w:r w:rsidRPr="0035219D">
        <w:rPr>
          <w:rFonts w:asciiTheme="majorHAnsi" w:hAnsiTheme="majorHAnsi"/>
          <w:b/>
          <w:i/>
          <w:sz w:val="20"/>
          <w:szCs w:val="20"/>
          <w:u w:val="single"/>
        </w:rPr>
        <w:t xml:space="preserve"> </w:t>
      </w:r>
      <w:proofErr w:type="spellStart"/>
      <w:r w:rsidRPr="0035219D">
        <w:rPr>
          <w:rFonts w:asciiTheme="majorHAnsi" w:hAnsiTheme="majorHAnsi"/>
          <w:b/>
          <w:i/>
          <w:sz w:val="20"/>
          <w:szCs w:val="20"/>
          <w:u w:val="single"/>
        </w:rPr>
        <w:t>Seeds</w:t>
      </w:r>
      <w:proofErr w:type="spellEnd"/>
      <w:r w:rsidRPr="0035219D">
        <w:rPr>
          <w:rFonts w:asciiTheme="majorHAnsi" w:hAnsiTheme="majorHAnsi"/>
          <w:b/>
          <w:i/>
          <w:sz w:val="20"/>
          <w:szCs w:val="20"/>
          <w:u w:val="single"/>
        </w:rPr>
        <w:t xml:space="preserve">  </w:t>
      </w:r>
    </w:p>
    <w:p w:rsidR="0035219D" w:rsidRPr="0035219D" w:rsidRDefault="0035219D" w:rsidP="0035219D">
      <w:pPr>
        <w:jc w:val="both"/>
        <w:rPr>
          <w:rFonts w:asciiTheme="majorHAnsi" w:hAnsiTheme="majorHAnsi"/>
          <w:b/>
          <w:i/>
          <w:sz w:val="20"/>
          <w:szCs w:val="20"/>
          <w:u w:val="single"/>
        </w:rPr>
      </w:pPr>
    </w:p>
    <w:p w:rsidR="009B24E6" w:rsidRPr="0035219D" w:rsidRDefault="009B24E6" w:rsidP="0035219D">
      <w:pPr>
        <w:jc w:val="both"/>
        <w:rPr>
          <w:rFonts w:asciiTheme="majorHAnsi" w:hAnsiTheme="majorHAnsi"/>
          <w:b/>
          <w:sz w:val="20"/>
          <w:szCs w:val="20"/>
        </w:rPr>
      </w:pPr>
      <w:r w:rsidRPr="0035219D">
        <w:rPr>
          <w:rFonts w:asciiTheme="majorHAnsi" w:hAnsiTheme="majorHAnsi"/>
          <w:sz w:val="20"/>
          <w:szCs w:val="20"/>
        </w:rPr>
        <w:t xml:space="preserve">Ο  Επιχειρηματικός Διαγωνισμός φέτος πραγματοποιείται και πάλι σε συνεργασία με την Εθνική Τράπεζα της Ελλάδας και συγκεκριμένα σε σύνδεση με το </w:t>
      </w:r>
      <w:r w:rsidRPr="0035219D">
        <w:rPr>
          <w:rFonts w:asciiTheme="majorHAnsi" w:hAnsiTheme="majorHAnsi"/>
          <w:b/>
          <w:sz w:val="20"/>
          <w:szCs w:val="20"/>
        </w:rPr>
        <w:t xml:space="preserve">Διαγωνισμό Καινοτομίας &amp; Τεχνολογίας προγράμματος NBG </w:t>
      </w:r>
      <w:proofErr w:type="spellStart"/>
      <w:r w:rsidRPr="0035219D">
        <w:rPr>
          <w:rFonts w:asciiTheme="majorHAnsi" w:hAnsiTheme="majorHAnsi"/>
          <w:b/>
          <w:sz w:val="20"/>
          <w:szCs w:val="20"/>
        </w:rPr>
        <w:t>Business</w:t>
      </w:r>
      <w:proofErr w:type="spellEnd"/>
      <w:r w:rsidRPr="0035219D">
        <w:rPr>
          <w:rFonts w:asciiTheme="majorHAnsi" w:hAnsiTheme="majorHAnsi"/>
          <w:b/>
          <w:sz w:val="20"/>
          <w:szCs w:val="20"/>
        </w:rPr>
        <w:t xml:space="preserve"> </w:t>
      </w:r>
      <w:proofErr w:type="spellStart"/>
      <w:r w:rsidRPr="0035219D">
        <w:rPr>
          <w:rFonts w:asciiTheme="majorHAnsi" w:hAnsiTheme="majorHAnsi"/>
          <w:b/>
          <w:sz w:val="20"/>
          <w:szCs w:val="20"/>
        </w:rPr>
        <w:t>Seeds</w:t>
      </w:r>
      <w:proofErr w:type="spellEnd"/>
      <w:r w:rsidRPr="0035219D">
        <w:rPr>
          <w:rFonts w:asciiTheme="majorHAnsi" w:hAnsiTheme="majorHAnsi"/>
          <w:sz w:val="20"/>
          <w:szCs w:val="20"/>
        </w:rPr>
        <w:t xml:space="preserve">  </w:t>
      </w:r>
      <w:hyperlink r:id="rId6" w:history="1">
        <w:r w:rsidRPr="0035219D">
          <w:rPr>
            <w:rStyle w:val="-"/>
            <w:rFonts w:asciiTheme="majorHAnsi" w:hAnsiTheme="majorHAnsi"/>
            <w:b/>
            <w:i/>
            <w:sz w:val="20"/>
            <w:szCs w:val="20"/>
          </w:rPr>
          <w:t>https://www.nbg.gr/el/nbgseeds/competition</w:t>
        </w:r>
      </w:hyperlink>
      <w:r w:rsidRPr="0035219D">
        <w:rPr>
          <w:rFonts w:asciiTheme="majorHAnsi" w:hAnsiTheme="majorHAnsi"/>
          <w:b/>
          <w:sz w:val="20"/>
          <w:szCs w:val="20"/>
        </w:rPr>
        <w:t xml:space="preserve"> </w:t>
      </w:r>
    </w:p>
    <w:p w:rsidR="00533BAE" w:rsidRPr="0035219D" w:rsidRDefault="00533BAE" w:rsidP="0035219D">
      <w:pPr>
        <w:jc w:val="both"/>
        <w:rPr>
          <w:rFonts w:asciiTheme="majorHAnsi" w:hAnsiTheme="majorHAnsi"/>
          <w:b/>
          <w:sz w:val="20"/>
          <w:szCs w:val="20"/>
        </w:rPr>
      </w:pPr>
    </w:p>
    <w:p w:rsidR="0035219D" w:rsidRDefault="0035219D" w:rsidP="0035219D">
      <w:pPr>
        <w:jc w:val="both"/>
        <w:rPr>
          <w:rFonts w:asciiTheme="majorHAnsi" w:hAnsiTheme="majorHAnsi"/>
          <w:b/>
          <w:i/>
          <w:sz w:val="20"/>
          <w:szCs w:val="20"/>
          <w:u w:val="single"/>
        </w:rPr>
      </w:pPr>
    </w:p>
    <w:p w:rsidR="008521CC" w:rsidRDefault="008521CC" w:rsidP="0035219D">
      <w:pPr>
        <w:jc w:val="both"/>
        <w:rPr>
          <w:rFonts w:asciiTheme="majorHAnsi" w:hAnsiTheme="majorHAnsi"/>
          <w:b/>
          <w:i/>
          <w:sz w:val="20"/>
          <w:szCs w:val="20"/>
          <w:u w:val="single"/>
        </w:rPr>
      </w:pPr>
    </w:p>
    <w:p w:rsidR="008521CC" w:rsidRDefault="008521CC" w:rsidP="0035219D">
      <w:pPr>
        <w:jc w:val="both"/>
        <w:rPr>
          <w:rFonts w:asciiTheme="majorHAnsi" w:hAnsiTheme="majorHAnsi"/>
          <w:b/>
          <w:i/>
          <w:sz w:val="20"/>
          <w:szCs w:val="20"/>
          <w:u w:val="single"/>
        </w:rPr>
      </w:pPr>
    </w:p>
    <w:p w:rsidR="008521CC" w:rsidRDefault="008521CC" w:rsidP="0035219D">
      <w:pPr>
        <w:jc w:val="both"/>
        <w:rPr>
          <w:rFonts w:asciiTheme="majorHAnsi" w:hAnsiTheme="majorHAnsi"/>
          <w:b/>
          <w:i/>
          <w:sz w:val="20"/>
          <w:szCs w:val="20"/>
          <w:u w:val="single"/>
        </w:rPr>
      </w:pPr>
    </w:p>
    <w:p w:rsidR="008521CC" w:rsidRDefault="008521CC" w:rsidP="0035219D">
      <w:pPr>
        <w:jc w:val="both"/>
        <w:rPr>
          <w:rFonts w:asciiTheme="majorHAnsi" w:hAnsiTheme="majorHAnsi"/>
          <w:b/>
          <w:i/>
          <w:sz w:val="20"/>
          <w:szCs w:val="20"/>
          <w:u w:val="single"/>
        </w:rPr>
      </w:pPr>
    </w:p>
    <w:p w:rsidR="008521CC" w:rsidRDefault="008521CC" w:rsidP="0035219D">
      <w:pPr>
        <w:jc w:val="both"/>
        <w:rPr>
          <w:rFonts w:asciiTheme="majorHAnsi" w:hAnsiTheme="majorHAnsi"/>
          <w:b/>
          <w:i/>
          <w:sz w:val="20"/>
          <w:szCs w:val="20"/>
          <w:u w:val="single"/>
        </w:rPr>
      </w:pPr>
    </w:p>
    <w:p w:rsidR="008521CC" w:rsidRDefault="008521CC" w:rsidP="0035219D">
      <w:pPr>
        <w:jc w:val="both"/>
        <w:rPr>
          <w:rFonts w:asciiTheme="majorHAnsi" w:hAnsiTheme="majorHAnsi"/>
          <w:b/>
          <w:i/>
          <w:sz w:val="20"/>
          <w:szCs w:val="20"/>
          <w:u w:val="single"/>
        </w:rPr>
      </w:pPr>
    </w:p>
    <w:p w:rsidR="008521CC" w:rsidRDefault="008521CC" w:rsidP="0035219D">
      <w:pPr>
        <w:jc w:val="both"/>
        <w:rPr>
          <w:rFonts w:asciiTheme="majorHAnsi" w:hAnsiTheme="majorHAnsi"/>
          <w:b/>
          <w:i/>
          <w:sz w:val="20"/>
          <w:szCs w:val="20"/>
          <w:u w:val="single"/>
        </w:rPr>
      </w:pPr>
    </w:p>
    <w:p w:rsidR="008521CC" w:rsidRDefault="008521CC" w:rsidP="0035219D">
      <w:pPr>
        <w:jc w:val="both"/>
        <w:rPr>
          <w:rFonts w:asciiTheme="majorHAnsi" w:hAnsiTheme="majorHAnsi"/>
          <w:b/>
          <w:i/>
          <w:sz w:val="20"/>
          <w:szCs w:val="20"/>
          <w:u w:val="single"/>
        </w:rPr>
      </w:pPr>
    </w:p>
    <w:p w:rsidR="0035219D" w:rsidRPr="00242998" w:rsidRDefault="0035219D" w:rsidP="0035219D">
      <w:pPr>
        <w:jc w:val="both"/>
        <w:rPr>
          <w:ins w:id="1" w:author="Theodoros Vagenas" w:date="2021-05-24T10:39:00Z"/>
          <w:rFonts w:asciiTheme="majorHAnsi" w:hAnsiTheme="majorHAnsi"/>
          <w:b/>
          <w:i/>
          <w:sz w:val="20"/>
          <w:szCs w:val="20"/>
          <w:u w:val="single"/>
          <w:rPrChange w:id="2" w:author="Theodoros Vagenas" w:date="2021-09-29T14:18:00Z">
            <w:rPr>
              <w:ins w:id="3" w:author="Theodoros Vagenas" w:date="2021-05-24T10:39:00Z"/>
              <w:rFonts w:asciiTheme="majorHAnsi" w:hAnsiTheme="majorHAnsi"/>
              <w:b/>
              <w:i/>
              <w:sz w:val="20"/>
              <w:szCs w:val="20"/>
              <w:u w:val="single"/>
              <w:lang w:val="en-US"/>
            </w:rPr>
          </w:rPrChange>
        </w:rPr>
      </w:pPr>
    </w:p>
    <w:p w:rsidR="004D3B5B" w:rsidRPr="00242998" w:rsidRDefault="004D3B5B" w:rsidP="0035219D">
      <w:pPr>
        <w:jc w:val="both"/>
        <w:rPr>
          <w:ins w:id="4" w:author="Theodoros Vagenas" w:date="2021-05-24T10:39:00Z"/>
          <w:rFonts w:asciiTheme="majorHAnsi" w:hAnsiTheme="majorHAnsi"/>
          <w:b/>
          <w:i/>
          <w:sz w:val="20"/>
          <w:szCs w:val="20"/>
          <w:u w:val="single"/>
          <w:rPrChange w:id="5" w:author="Theodoros Vagenas" w:date="2021-09-29T14:18:00Z">
            <w:rPr>
              <w:ins w:id="6" w:author="Theodoros Vagenas" w:date="2021-05-24T10:39:00Z"/>
              <w:rFonts w:asciiTheme="majorHAnsi" w:hAnsiTheme="majorHAnsi"/>
              <w:b/>
              <w:i/>
              <w:sz w:val="20"/>
              <w:szCs w:val="20"/>
              <w:u w:val="single"/>
              <w:lang w:val="en-US"/>
            </w:rPr>
          </w:rPrChange>
        </w:rPr>
      </w:pPr>
    </w:p>
    <w:p w:rsidR="004D3B5B" w:rsidRPr="00242998" w:rsidRDefault="004D3B5B" w:rsidP="0035219D">
      <w:pPr>
        <w:jc w:val="both"/>
        <w:rPr>
          <w:rFonts w:asciiTheme="majorHAnsi" w:hAnsiTheme="majorHAnsi"/>
          <w:b/>
          <w:i/>
          <w:sz w:val="20"/>
          <w:szCs w:val="20"/>
          <w:u w:val="single"/>
        </w:rPr>
      </w:pPr>
    </w:p>
    <w:p w:rsidR="0035219D" w:rsidRDefault="0035219D" w:rsidP="0035219D">
      <w:pPr>
        <w:jc w:val="both"/>
        <w:rPr>
          <w:rFonts w:asciiTheme="majorHAnsi" w:hAnsiTheme="majorHAnsi"/>
          <w:b/>
          <w:i/>
          <w:sz w:val="20"/>
          <w:szCs w:val="20"/>
          <w:u w:val="single"/>
        </w:rPr>
      </w:pPr>
    </w:p>
    <w:p w:rsidR="00533BAE" w:rsidRPr="0035219D" w:rsidRDefault="00533BAE" w:rsidP="0035219D">
      <w:pPr>
        <w:jc w:val="both"/>
        <w:rPr>
          <w:rFonts w:asciiTheme="majorHAnsi" w:hAnsiTheme="majorHAnsi"/>
          <w:b/>
          <w:i/>
          <w:sz w:val="20"/>
          <w:szCs w:val="20"/>
          <w:u w:val="single"/>
        </w:rPr>
      </w:pPr>
      <w:r w:rsidRPr="0035219D">
        <w:rPr>
          <w:rFonts w:asciiTheme="majorHAnsi" w:hAnsiTheme="majorHAnsi"/>
          <w:b/>
          <w:i/>
          <w:sz w:val="20"/>
          <w:szCs w:val="20"/>
          <w:u w:val="single"/>
        </w:rPr>
        <w:t>Χορηγοί και Βραβεία:</w:t>
      </w:r>
    </w:p>
    <w:p w:rsidR="009B24E6" w:rsidRPr="0035219D" w:rsidRDefault="009B24E6" w:rsidP="0035219D">
      <w:pPr>
        <w:jc w:val="both"/>
        <w:rPr>
          <w:rFonts w:asciiTheme="majorHAnsi" w:hAnsiTheme="majorHAnsi"/>
          <w:sz w:val="20"/>
          <w:szCs w:val="20"/>
        </w:rPr>
      </w:pPr>
      <w:r w:rsidRPr="0035219D">
        <w:rPr>
          <w:rFonts w:asciiTheme="majorHAnsi" w:hAnsiTheme="majorHAnsi"/>
          <w:sz w:val="20"/>
          <w:szCs w:val="20"/>
        </w:rPr>
        <w:t xml:space="preserve"> </w:t>
      </w:r>
    </w:p>
    <w:p w:rsidR="009B24E6" w:rsidRPr="0035219D" w:rsidRDefault="009B24E6" w:rsidP="0035219D">
      <w:pPr>
        <w:jc w:val="both"/>
        <w:rPr>
          <w:rFonts w:asciiTheme="majorHAnsi" w:hAnsiTheme="majorHAnsi"/>
          <w:b/>
          <w:sz w:val="20"/>
          <w:szCs w:val="20"/>
        </w:rPr>
      </w:pPr>
      <w:r w:rsidRPr="0035219D">
        <w:rPr>
          <w:rFonts w:asciiTheme="majorHAnsi" w:hAnsiTheme="majorHAnsi"/>
          <w:sz w:val="20"/>
          <w:szCs w:val="20"/>
        </w:rPr>
        <w:t xml:space="preserve">Η συγκεκριμένη συνεργασία του ΕΑΠ προσφέρει στους επιτυχόντες του επιχειρηματικού διαγωνισμού </w:t>
      </w:r>
      <w:r w:rsidRPr="0035219D">
        <w:rPr>
          <w:rFonts w:asciiTheme="majorHAnsi" w:hAnsiTheme="majorHAnsi"/>
          <w:b/>
          <w:sz w:val="20"/>
          <w:szCs w:val="20"/>
        </w:rPr>
        <w:t>«Ανοικτοί Επιχειρηματικοί Ορίζοντες»:</w:t>
      </w:r>
    </w:p>
    <w:p w:rsidR="009B24E6" w:rsidRPr="0035219D" w:rsidRDefault="009B24E6" w:rsidP="0035219D">
      <w:pPr>
        <w:jc w:val="both"/>
        <w:rPr>
          <w:rFonts w:asciiTheme="majorHAnsi" w:hAnsiTheme="majorHAnsi"/>
          <w:b/>
          <w:sz w:val="20"/>
          <w:szCs w:val="20"/>
        </w:rPr>
      </w:pPr>
    </w:p>
    <w:p w:rsidR="009B24E6" w:rsidRDefault="002C1740" w:rsidP="0035219D">
      <w:pPr>
        <w:numPr>
          <w:ilvl w:val="0"/>
          <w:numId w:val="1"/>
        </w:numPr>
        <w:jc w:val="both"/>
        <w:rPr>
          <w:rFonts w:asciiTheme="majorHAnsi" w:hAnsiTheme="majorHAnsi"/>
          <w:sz w:val="20"/>
          <w:szCs w:val="20"/>
        </w:rPr>
      </w:pPr>
      <w:r>
        <w:rPr>
          <w:rFonts w:asciiTheme="majorHAnsi" w:hAnsiTheme="majorHAnsi"/>
          <w:sz w:val="20"/>
          <w:szCs w:val="20"/>
        </w:rPr>
        <w:t>Την είσοδό στον 1</w:t>
      </w:r>
      <w:r w:rsidRPr="002C1740">
        <w:rPr>
          <w:rFonts w:asciiTheme="majorHAnsi" w:hAnsiTheme="majorHAnsi"/>
          <w:sz w:val="20"/>
          <w:szCs w:val="20"/>
          <w:vertAlign w:val="superscript"/>
        </w:rPr>
        <w:t>ο</w:t>
      </w:r>
      <w:r>
        <w:rPr>
          <w:rFonts w:asciiTheme="majorHAnsi" w:hAnsiTheme="majorHAnsi"/>
          <w:sz w:val="20"/>
          <w:szCs w:val="20"/>
        </w:rPr>
        <w:t xml:space="preserve">  πρώτο νικητή</w:t>
      </w:r>
      <w:r w:rsidR="009B24E6" w:rsidRPr="0035219D">
        <w:rPr>
          <w:rFonts w:asciiTheme="majorHAnsi" w:hAnsiTheme="majorHAnsi"/>
          <w:sz w:val="20"/>
          <w:szCs w:val="20"/>
        </w:rPr>
        <w:t>,  στη 2</w:t>
      </w:r>
      <w:r w:rsidR="009B24E6" w:rsidRPr="0035219D">
        <w:rPr>
          <w:rFonts w:asciiTheme="majorHAnsi" w:hAnsiTheme="majorHAnsi"/>
          <w:sz w:val="20"/>
          <w:szCs w:val="20"/>
          <w:vertAlign w:val="superscript"/>
        </w:rPr>
        <w:t>η</w:t>
      </w:r>
      <w:r w:rsidR="009B24E6" w:rsidRPr="0035219D">
        <w:rPr>
          <w:rFonts w:asciiTheme="majorHAnsi" w:hAnsiTheme="majorHAnsi"/>
          <w:sz w:val="20"/>
          <w:szCs w:val="20"/>
        </w:rPr>
        <w:t xml:space="preserve">  φάση του </w:t>
      </w:r>
      <w:r w:rsidR="009B24E6" w:rsidRPr="0035219D">
        <w:rPr>
          <w:rFonts w:asciiTheme="majorHAnsi" w:hAnsiTheme="majorHAnsi"/>
          <w:b/>
          <w:sz w:val="20"/>
          <w:szCs w:val="20"/>
        </w:rPr>
        <w:t xml:space="preserve">Διαγωνισμού Καινοτομίας &amp; Τεχνολογίας προγράμματος NBG </w:t>
      </w:r>
      <w:proofErr w:type="spellStart"/>
      <w:r w:rsidR="009B24E6" w:rsidRPr="0035219D">
        <w:rPr>
          <w:rFonts w:asciiTheme="majorHAnsi" w:hAnsiTheme="majorHAnsi"/>
          <w:b/>
          <w:sz w:val="20"/>
          <w:szCs w:val="20"/>
        </w:rPr>
        <w:t>Business</w:t>
      </w:r>
      <w:proofErr w:type="spellEnd"/>
      <w:r w:rsidR="009B24E6" w:rsidRPr="0035219D">
        <w:rPr>
          <w:rFonts w:asciiTheme="majorHAnsi" w:hAnsiTheme="majorHAnsi"/>
          <w:b/>
          <w:sz w:val="20"/>
          <w:szCs w:val="20"/>
        </w:rPr>
        <w:t xml:space="preserve"> </w:t>
      </w:r>
      <w:proofErr w:type="spellStart"/>
      <w:r w:rsidR="009B24E6" w:rsidRPr="0035219D">
        <w:rPr>
          <w:rFonts w:asciiTheme="majorHAnsi" w:hAnsiTheme="majorHAnsi"/>
          <w:b/>
          <w:sz w:val="20"/>
          <w:szCs w:val="20"/>
        </w:rPr>
        <w:t>Seeds</w:t>
      </w:r>
      <w:proofErr w:type="spellEnd"/>
      <w:r w:rsidR="009B24E6" w:rsidRPr="0035219D">
        <w:rPr>
          <w:rFonts w:asciiTheme="majorHAnsi" w:hAnsiTheme="majorHAnsi"/>
          <w:sz w:val="20"/>
          <w:szCs w:val="20"/>
        </w:rPr>
        <w:t xml:space="preserve">. </w:t>
      </w:r>
    </w:p>
    <w:p w:rsidR="007B5A87" w:rsidRPr="0035219D" w:rsidRDefault="007B5A87" w:rsidP="007B5A87">
      <w:pPr>
        <w:ind w:left="644"/>
        <w:jc w:val="both"/>
        <w:rPr>
          <w:rFonts w:asciiTheme="majorHAnsi" w:hAnsiTheme="majorHAnsi"/>
          <w:sz w:val="20"/>
          <w:szCs w:val="20"/>
        </w:rPr>
      </w:pPr>
    </w:p>
    <w:p w:rsidR="009B24E6" w:rsidRDefault="009B24E6" w:rsidP="0035219D">
      <w:pPr>
        <w:numPr>
          <w:ilvl w:val="0"/>
          <w:numId w:val="1"/>
        </w:numPr>
        <w:jc w:val="both"/>
        <w:rPr>
          <w:rFonts w:asciiTheme="majorHAnsi" w:hAnsiTheme="majorHAnsi"/>
          <w:b/>
          <w:sz w:val="20"/>
          <w:szCs w:val="20"/>
        </w:rPr>
      </w:pPr>
      <w:r w:rsidRPr="0035219D">
        <w:rPr>
          <w:rFonts w:asciiTheme="majorHAnsi" w:hAnsiTheme="majorHAnsi"/>
          <w:sz w:val="20"/>
          <w:szCs w:val="20"/>
        </w:rPr>
        <w:t>Πρόσβαση σε ενέργειες και δράσεις στο πλαίσιο της</w:t>
      </w:r>
      <w:r w:rsidRPr="0035219D">
        <w:rPr>
          <w:rFonts w:asciiTheme="majorHAnsi" w:hAnsiTheme="majorHAnsi"/>
          <w:b/>
          <w:sz w:val="20"/>
          <w:szCs w:val="20"/>
        </w:rPr>
        <w:t xml:space="preserve"> ΕΚΘΕΣΗΣ Μ</w:t>
      </w:r>
      <w:r w:rsidR="00C834A6">
        <w:rPr>
          <w:rFonts w:asciiTheme="majorHAnsi" w:hAnsiTheme="majorHAnsi"/>
          <w:b/>
          <w:sz w:val="20"/>
          <w:szCs w:val="20"/>
        </w:rPr>
        <w:t xml:space="preserve">ΕΤΑΦΟΡΑΣ ΤΕΧΝΟΓΝΩΣΙΑΣ </w:t>
      </w:r>
      <w:proofErr w:type="spellStart"/>
      <w:r w:rsidR="00C834A6">
        <w:rPr>
          <w:rFonts w:asciiTheme="majorHAnsi" w:hAnsiTheme="majorHAnsi"/>
          <w:b/>
          <w:sz w:val="20"/>
          <w:szCs w:val="20"/>
        </w:rPr>
        <w:t>Patras</w:t>
      </w:r>
      <w:proofErr w:type="spellEnd"/>
      <w:r w:rsidR="00C834A6">
        <w:rPr>
          <w:rFonts w:asciiTheme="majorHAnsi" w:hAnsiTheme="majorHAnsi"/>
          <w:b/>
          <w:sz w:val="20"/>
          <w:szCs w:val="20"/>
        </w:rPr>
        <w:t xml:space="preserve"> IQ</w:t>
      </w:r>
      <w:r w:rsidRPr="0035219D">
        <w:rPr>
          <w:rFonts w:asciiTheme="majorHAnsi" w:hAnsiTheme="majorHAnsi"/>
          <w:b/>
          <w:sz w:val="20"/>
          <w:szCs w:val="20"/>
        </w:rPr>
        <w:t xml:space="preserve">, </w:t>
      </w:r>
    </w:p>
    <w:p w:rsidR="007B5A87" w:rsidRDefault="007B5A87" w:rsidP="007B5A87">
      <w:pPr>
        <w:ind w:left="644"/>
        <w:jc w:val="both"/>
        <w:rPr>
          <w:rFonts w:asciiTheme="majorHAnsi" w:hAnsiTheme="majorHAnsi"/>
          <w:b/>
          <w:sz w:val="20"/>
          <w:szCs w:val="20"/>
        </w:rPr>
      </w:pPr>
    </w:p>
    <w:p w:rsidR="007B5A87" w:rsidRPr="007B5A87" w:rsidRDefault="007B5A87" w:rsidP="002C1740">
      <w:pPr>
        <w:jc w:val="both"/>
        <w:rPr>
          <w:rFonts w:asciiTheme="majorHAnsi" w:hAnsiTheme="majorHAnsi"/>
          <w:sz w:val="20"/>
          <w:szCs w:val="20"/>
        </w:rPr>
      </w:pPr>
    </w:p>
    <w:p w:rsidR="009B24E6" w:rsidRPr="0035219D" w:rsidRDefault="009B24E6" w:rsidP="0035219D">
      <w:pPr>
        <w:numPr>
          <w:ilvl w:val="0"/>
          <w:numId w:val="1"/>
        </w:numPr>
        <w:jc w:val="both"/>
        <w:rPr>
          <w:rFonts w:asciiTheme="majorHAnsi" w:hAnsiTheme="majorHAnsi"/>
          <w:b/>
          <w:sz w:val="20"/>
          <w:szCs w:val="20"/>
        </w:rPr>
      </w:pPr>
      <w:proofErr w:type="spellStart"/>
      <w:r w:rsidRPr="0035219D">
        <w:rPr>
          <w:rFonts w:asciiTheme="majorHAnsi" w:hAnsiTheme="majorHAnsi"/>
          <w:sz w:val="20"/>
          <w:szCs w:val="20"/>
        </w:rPr>
        <w:t>To</w:t>
      </w:r>
      <w:proofErr w:type="spellEnd"/>
      <w:r w:rsidRPr="0035219D">
        <w:rPr>
          <w:rFonts w:asciiTheme="majorHAnsi" w:hAnsiTheme="majorHAnsi"/>
          <w:b/>
          <w:sz w:val="20"/>
          <w:szCs w:val="20"/>
        </w:rPr>
        <w:t xml:space="preserve"> Επιστημονικό Πάρκο Πατρών </w:t>
      </w:r>
      <w:hyperlink r:id="rId7" w:history="1">
        <w:r w:rsidRPr="0035219D">
          <w:rPr>
            <w:rStyle w:val="-"/>
            <w:rFonts w:asciiTheme="majorHAnsi" w:hAnsiTheme="majorHAnsi"/>
            <w:b/>
            <w:i/>
            <w:sz w:val="20"/>
            <w:szCs w:val="20"/>
          </w:rPr>
          <w:t>https://www.psp.org.gr</w:t>
        </w:r>
      </w:hyperlink>
      <w:r w:rsidRPr="0035219D">
        <w:rPr>
          <w:rFonts w:asciiTheme="majorHAnsi" w:hAnsiTheme="majorHAnsi"/>
          <w:b/>
          <w:sz w:val="20"/>
          <w:szCs w:val="20"/>
        </w:rPr>
        <w:t xml:space="preserve">, ως </w:t>
      </w:r>
      <w:proofErr w:type="spellStart"/>
      <w:r w:rsidRPr="0035219D">
        <w:rPr>
          <w:rFonts w:asciiTheme="majorHAnsi" w:hAnsiTheme="majorHAnsi"/>
          <w:b/>
          <w:sz w:val="20"/>
          <w:szCs w:val="20"/>
        </w:rPr>
        <w:t>incubator</w:t>
      </w:r>
      <w:proofErr w:type="spellEnd"/>
      <w:r w:rsidRPr="0035219D">
        <w:rPr>
          <w:rFonts w:asciiTheme="majorHAnsi" w:hAnsiTheme="majorHAnsi"/>
          <w:b/>
          <w:sz w:val="20"/>
          <w:szCs w:val="20"/>
        </w:rPr>
        <w:t xml:space="preserve"> προσφέρει:</w:t>
      </w:r>
    </w:p>
    <w:p w:rsidR="009B24E6" w:rsidRPr="0035219D" w:rsidRDefault="009B24E6" w:rsidP="0035219D">
      <w:pPr>
        <w:ind w:left="644"/>
        <w:jc w:val="both"/>
        <w:rPr>
          <w:rFonts w:asciiTheme="majorHAnsi" w:hAnsiTheme="majorHAnsi"/>
          <w:sz w:val="20"/>
          <w:szCs w:val="20"/>
        </w:rPr>
      </w:pPr>
      <w:r w:rsidRPr="0035219D">
        <w:rPr>
          <w:rFonts w:asciiTheme="majorHAnsi" w:hAnsiTheme="majorHAnsi"/>
          <w:sz w:val="20"/>
          <w:szCs w:val="20"/>
        </w:rPr>
        <w:t>Α) Στον 1ο νικητή, δωρεάν χώρο εγκατάστασης της εταιρείας του (1-2 θέσεων εργασίας) για διάστημα 3 μηνών</w:t>
      </w:r>
    </w:p>
    <w:p w:rsidR="009B24E6" w:rsidRPr="0035219D" w:rsidRDefault="009B24E6" w:rsidP="0035219D">
      <w:pPr>
        <w:ind w:left="644"/>
        <w:jc w:val="both"/>
        <w:rPr>
          <w:rFonts w:asciiTheme="majorHAnsi" w:hAnsiTheme="majorHAnsi"/>
          <w:sz w:val="20"/>
          <w:szCs w:val="20"/>
        </w:rPr>
      </w:pPr>
      <w:r w:rsidRPr="0035219D">
        <w:rPr>
          <w:rFonts w:asciiTheme="majorHAnsi" w:hAnsiTheme="majorHAnsi"/>
          <w:sz w:val="20"/>
          <w:szCs w:val="20"/>
        </w:rPr>
        <w:t>Β) Στον 2ο και 3ο νικητή, υπηρεσίες του Γραφείου Μεταφοράς Τεχνογνωσίας (πρόσβαση σε πηγές χρηματοδότησης, κατοχύρωση Πνευματικών Δικαιωμάτων, δικτύωση με  εθνικούς &amp; διεθνής φορείς κλπ)</w:t>
      </w:r>
    </w:p>
    <w:p w:rsidR="009B24E6" w:rsidRPr="00242998" w:rsidRDefault="009B24E6" w:rsidP="0035219D">
      <w:pPr>
        <w:ind w:left="644"/>
        <w:jc w:val="both"/>
        <w:rPr>
          <w:ins w:id="7" w:author="Theodoros Vagenas" w:date="2021-05-24T10:40:00Z"/>
          <w:rFonts w:asciiTheme="majorHAnsi" w:hAnsiTheme="majorHAnsi"/>
          <w:sz w:val="20"/>
          <w:szCs w:val="20"/>
          <w:rPrChange w:id="8" w:author="Theodoros Vagenas" w:date="2021-09-29T14:18:00Z">
            <w:rPr>
              <w:ins w:id="9" w:author="Theodoros Vagenas" w:date="2021-05-24T10:40:00Z"/>
              <w:rFonts w:asciiTheme="majorHAnsi" w:hAnsiTheme="majorHAnsi"/>
              <w:sz w:val="20"/>
              <w:szCs w:val="20"/>
              <w:lang w:val="en-US"/>
            </w:rPr>
          </w:rPrChange>
        </w:rPr>
      </w:pPr>
      <w:r w:rsidRPr="0035219D">
        <w:rPr>
          <w:rFonts w:asciiTheme="majorHAnsi" w:hAnsiTheme="majorHAnsi"/>
          <w:sz w:val="20"/>
          <w:szCs w:val="20"/>
        </w:rPr>
        <w:t xml:space="preserve">Γ) Στις ομάδες που θα διακριθούν και εφόσον ανήκουν στους τομείς: </w:t>
      </w:r>
      <w:proofErr w:type="spellStart"/>
      <w:r w:rsidRPr="0035219D">
        <w:rPr>
          <w:rFonts w:asciiTheme="majorHAnsi" w:hAnsiTheme="majorHAnsi"/>
          <w:sz w:val="20"/>
          <w:szCs w:val="20"/>
        </w:rPr>
        <w:t>Νανοτεχνολογίας</w:t>
      </w:r>
      <w:proofErr w:type="spellEnd"/>
      <w:r w:rsidRPr="0035219D">
        <w:rPr>
          <w:rFonts w:asciiTheme="majorHAnsi" w:hAnsiTheme="majorHAnsi"/>
          <w:sz w:val="20"/>
          <w:szCs w:val="20"/>
        </w:rPr>
        <w:t xml:space="preserve">, </w:t>
      </w:r>
      <w:proofErr w:type="spellStart"/>
      <w:r w:rsidRPr="0035219D">
        <w:rPr>
          <w:rFonts w:asciiTheme="majorHAnsi" w:hAnsiTheme="majorHAnsi"/>
          <w:sz w:val="20"/>
          <w:szCs w:val="20"/>
        </w:rPr>
        <w:t>Αγροδιατροφής</w:t>
      </w:r>
      <w:proofErr w:type="spellEnd"/>
      <w:r w:rsidRPr="0035219D">
        <w:rPr>
          <w:rFonts w:asciiTheme="majorHAnsi" w:hAnsiTheme="majorHAnsi"/>
          <w:sz w:val="20"/>
          <w:szCs w:val="20"/>
        </w:rPr>
        <w:t xml:space="preserve">, Βιοτεχνολογίας, Έξυπνες πόλεις, Ανανεώσιμες Πηγές Ενέργειας, Αεροναυπηγικής, Μπλε Οικονομίας/Ανάπτυξης προσφέρει συμβουλευτικές υπηρεσίες, δικτύωση και συνεργασία με τα αντίστοιχα </w:t>
      </w:r>
      <w:proofErr w:type="spellStart"/>
      <w:r w:rsidRPr="0035219D">
        <w:rPr>
          <w:rFonts w:asciiTheme="majorHAnsi" w:hAnsiTheme="majorHAnsi"/>
          <w:sz w:val="20"/>
          <w:szCs w:val="20"/>
        </w:rPr>
        <w:t>Innovation</w:t>
      </w:r>
      <w:proofErr w:type="spellEnd"/>
      <w:r w:rsidRPr="0035219D">
        <w:rPr>
          <w:rFonts w:asciiTheme="majorHAnsi" w:hAnsiTheme="majorHAnsi"/>
          <w:sz w:val="20"/>
          <w:szCs w:val="20"/>
        </w:rPr>
        <w:t xml:space="preserve"> </w:t>
      </w:r>
      <w:proofErr w:type="spellStart"/>
      <w:r w:rsidRPr="0035219D">
        <w:rPr>
          <w:rFonts w:asciiTheme="majorHAnsi" w:hAnsiTheme="majorHAnsi"/>
          <w:sz w:val="20"/>
          <w:szCs w:val="20"/>
        </w:rPr>
        <w:t>HUBs</w:t>
      </w:r>
      <w:proofErr w:type="spellEnd"/>
      <w:r w:rsidRPr="0035219D">
        <w:rPr>
          <w:rFonts w:asciiTheme="majorHAnsi" w:hAnsiTheme="majorHAnsi"/>
          <w:sz w:val="20"/>
          <w:szCs w:val="20"/>
        </w:rPr>
        <w:t xml:space="preserve"> που λειτουργούν στο ΕΠΠ (</w:t>
      </w:r>
      <w:proofErr w:type="spellStart"/>
      <w:r w:rsidRPr="0035219D">
        <w:rPr>
          <w:rFonts w:asciiTheme="majorHAnsi" w:hAnsiTheme="majorHAnsi"/>
          <w:sz w:val="20"/>
          <w:szCs w:val="20"/>
        </w:rPr>
        <w:t>Nanotechnology</w:t>
      </w:r>
      <w:proofErr w:type="spellEnd"/>
      <w:r w:rsidRPr="0035219D">
        <w:rPr>
          <w:rFonts w:asciiTheme="majorHAnsi" w:hAnsiTheme="majorHAnsi"/>
          <w:sz w:val="20"/>
          <w:szCs w:val="20"/>
        </w:rPr>
        <w:t xml:space="preserve"> HUB, </w:t>
      </w:r>
      <w:proofErr w:type="spellStart"/>
      <w:r w:rsidRPr="0035219D">
        <w:rPr>
          <w:rFonts w:asciiTheme="majorHAnsi" w:hAnsiTheme="majorHAnsi"/>
          <w:sz w:val="20"/>
          <w:szCs w:val="20"/>
        </w:rPr>
        <w:t>Aroma</w:t>
      </w:r>
      <w:proofErr w:type="spellEnd"/>
      <w:r w:rsidRPr="0035219D">
        <w:rPr>
          <w:rFonts w:asciiTheme="majorHAnsi" w:hAnsiTheme="majorHAnsi"/>
          <w:sz w:val="20"/>
          <w:szCs w:val="20"/>
        </w:rPr>
        <w:t xml:space="preserve"> HUB, </w:t>
      </w:r>
      <w:proofErr w:type="spellStart"/>
      <w:r w:rsidRPr="0035219D">
        <w:rPr>
          <w:rFonts w:asciiTheme="majorHAnsi" w:hAnsiTheme="majorHAnsi"/>
          <w:sz w:val="20"/>
          <w:szCs w:val="20"/>
        </w:rPr>
        <w:t>Biohealth</w:t>
      </w:r>
      <w:proofErr w:type="spellEnd"/>
      <w:r w:rsidRPr="0035219D">
        <w:rPr>
          <w:rFonts w:asciiTheme="majorHAnsi" w:hAnsiTheme="majorHAnsi"/>
          <w:sz w:val="20"/>
          <w:szCs w:val="20"/>
        </w:rPr>
        <w:t xml:space="preserve"> HUB, </w:t>
      </w:r>
      <w:proofErr w:type="spellStart"/>
      <w:r w:rsidRPr="0035219D">
        <w:rPr>
          <w:rFonts w:asciiTheme="majorHAnsi" w:hAnsiTheme="majorHAnsi"/>
          <w:sz w:val="20"/>
          <w:szCs w:val="20"/>
        </w:rPr>
        <w:t>Smart</w:t>
      </w:r>
      <w:proofErr w:type="spellEnd"/>
      <w:r w:rsidRPr="0035219D">
        <w:rPr>
          <w:rFonts w:asciiTheme="majorHAnsi" w:hAnsiTheme="majorHAnsi"/>
          <w:sz w:val="20"/>
          <w:szCs w:val="20"/>
        </w:rPr>
        <w:t xml:space="preserve"> </w:t>
      </w:r>
      <w:proofErr w:type="spellStart"/>
      <w:r w:rsidRPr="0035219D">
        <w:rPr>
          <w:rFonts w:asciiTheme="majorHAnsi" w:hAnsiTheme="majorHAnsi"/>
          <w:sz w:val="20"/>
          <w:szCs w:val="20"/>
        </w:rPr>
        <w:t>Cities</w:t>
      </w:r>
      <w:proofErr w:type="spellEnd"/>
      <w:r w:rsidRPr="0035219D">
        <w:rPr>
          <w:rFonts w:asciiTheme="majorHAnsi" w:hAnsiTheme="majorHAnsi"/>
          <w:sz w:val="20"/>
          <w:szCs w:val="20"/>
        </w:rPr>
        <w:t xml:space="preserve">, </w:t>
      </w:r>
      <w:proofErr w:type="spellStart"/>
      <w:r w:rsidRPr="0035219D">
        <w:rPr>
          <w:rFonts w:asciiTheme="majorHAnsi" w:hAnsiTheme="majorHAnsi"/>
          <w:sz w:val="20"/>
          <w:szCs w:val="20"/>
        </w:rPr>
        <w:t>Cleantech</w:t>
      </w:r>
      <w:proofErr w:type="spellEnd"/>
      <w:r w:rsidRPr="0035219D">
        <w:rPr>
          <w:rFonts w:asciiTheme="majorHAnsi" w:hAnsiTheme="majorHAnsi"/>
          <w:sz w:val="20"/>
          <w:szCs w:val="20"/>
        </w:rPr>
        <w:t xml:space="preserve"> </w:t>
      </w:r>
      <w:proofErr w:type="spellStart"/>
      <w:r w:rsidRPr="0035219D">
        <w:rPr>
          <w:rFonts w:asciiTheme="majorHAnsi" w:hAnsiTheme="majorHAnsi"/>
          <w:sz w:val="20"/>
          <w:szCs w:val="20"/>
        </w:rPr>
        <w:t>Energy</w:t>
      </w:r>
      <w:proofErr w:type="spellEnd"/>
      <w:r w:rsidRPr="0035219D">
        <w:rPr>
          <w:rFonts w:asciiTheme="majorHAnsi" w:hAnsiTheme="majorHAnsi"/>
          <w:sz w:val="20"/>
          <w:szCs w:val="20"/>
        </w:rPr>
        <w:t xml:space="preserve"> HUB, </w:t>
      </w:r>
      <w:proofErr w:type="spellStart"/>
      <w:r w:rsidRPr="0035219D">
        <w:rPr>
          <w:rFonts w:asciiTheme="majorHAnsi" w:hAnsiTheme="majorHAnsi"/>
          <w:sz w:val="20"/>
          <w:szCs w:val="20"/>
        </w:rPr>
        <w:t>Aeronautic</w:t>
      </w:r>
      <w:proofErr w:type="spellEnd"/>
      <w:r w:rsidRPr="0035219D">
        <w:rPr>
          <w:rFonts w:asciiTheme="majorHAnsi" w:hAnsiTheme="majorHAnsi"/>
          <w:sz w:val="20"/>
          <w:szCs w:val="20"/>
        </w:rPr>
        <w:t xml:space="preserve"> HUB, HUB για την Μπλε Οικονομία/Ανάπτυξη)</w:t>
      </w:r>
    </w:p>
    <w:p w:rsidR="004D3B5B" w:rsidRPr="00242998" w:rsidRDefault="004D3B5B" w:rsidP="0035219D">
      <w:pPr>
        <w:ind w:left="644"/>
        <w:jc w:val="both"/>
        <w:rPr>
          <w:ins w:id="10" w:author="Theodoros Vagenas" w:date="2021-05-24T10:40:00Z"/>
          <w:rFonts w:asciiTheme="majorHAnsi" w:hAnsiTheme="majorHAnsi"/>
          <w:sz w:val="20"/>
          <w:szCs w:val="20"/>
          <w:rPrChange w:id="11" w:author="Theodoros Vagenas" w:date="2021-09-29T14:18:00Z">
            <w:rPr>
              <w:ins w:id="12" w:author="Theodoros Vagenas" w:date="2021-05-24T10:40:00Z"/>
              <w:rFonts w:asciiTheme="majorHAnsi" w:hAnsiTheme="majorHAnsi"/>
              <w:sz w:val="20"/>
              <w:szCs w:val="20"/>
              <w:lang w:val="en-US"/>
            </w:rPr>
          </w:rPrChange>
        </w:rPr>
      </w:pPr>
    </w:p>
    <w:p w:rsidR="004D3B5B" w:rsidRPr="00194BFA" w:rsidRDefault="004D3B5B" w:rsidP="004D3B5B">
      <w:pPr>
        <w:pStyle w:val="a3"/>
        <w:numPr>
          <w:ilvl w:val="0"/>
          <w:numId w:val="1"/>
        </w:numPr>
        <w:jc w:val="both"/>
        <w:rPr>
          <w:ins w:id="13" w:author="Theodoros Vagenas" w:date="2021-05-24T10:40:00Z"/>
          <w:rFonts w:asciiTheme="majorHAnsi" w:hAnsiTheme="majorHAnsi"/>
          <w:b/>
          <w:sz w:val="20"/>
          <w:szCs w:val="20"/>
        </w:rPr>
      </w:pPr>
      <w:ins w:id="14" w:author="Theodoros Vagenas" w:date="2021-05-24T10:40:00Z">
        <w:r>
          <w:rPr>
            <w:rFonts w:asciiTheme="majorHAnsi" w:hAnsiTheme="majorHAnsi"/>
            <w:sz w:val="20"/>
            <w:szCs w:val="20"/>
          </w:rPr>
          <w:t xml:space="preserve">Ο </w:t>
        </w:r>
        <w:r w:rsidRPr="00112EF2">
          <w:rPr>
            <w:rFonts w:asciiTheme="majorHAnsi" w:hAnsiTheme="majorHAnsi"/>
            <w:b/>
            <w:sz w:val="20"/>
            <w:szCs w:val="20"/>
          </w:rPr>
          <w:t>Κόμβος Καινοτομίας και Επιχειρηματικότητα</w:t>
        </w:r>
      </w:ins>
      <w:ins w:id="15" w:author="Theodoros Vagenas" w:date="2021-05-24T10:44:00Z">
        <w:r>
          <w:rPr>
            <w:rFonts w:asciiTheme="majorHAnsi" w:hAnsiTheme="majorHAnsi"/>
            <w:b/>
            <w:sz w:val="20"/>
            <w:szCs w:val="20"/>
          </w:rPr>
          <w:t>ς</w:t>
        </w:r>
      </w:ins>
      <w:ins w:id="16" w:author="Theodoros Vagenas" w:date="2021-05-24T10:40:00Z">
        <w:r w:rsidRPr="00112EF2">
          <w:rPr>
            <w:rFonts w:asciiTheme="majorHAnsi" w:hAnsiTheme="majorHAnsi"/>
            <w:b/>
            <w:sz w:val="20"/>
            <w:szCs w:val="20"/>
          </w:rPr>
          <w:t xml:space="preserve"> - </w:t>
        </w:r>
        <w:proofErr w:type="spellStart"/>
        <w:r w:rsidRPr="00112EF2">
          <w:rPr>
            <w:rFonts w:asciiTheme="majorHAnsi" w:hAnsiTheme="majorHAnsi"/>
            <w:b/>
            <w:sz w:val="20"/>
            <w:szCs w:val="20"/>
          </w:rPr>
          <w:t>OK!Thess</w:t>
        </w:r>
        <w:proofErr w:type="spellEnd"/>
        <w:r>
          <w:rPr>
            <w:rFonts w:asciiTheme="majorHAnsi" w:hAnsiTheme="majorHAnsi"/>
            <w:sz w:val="20"/>
            <w:szCs w:val="20"/>
          </w:rPr>
          <w:t xml:space="preserve"> </w:t>
        </w:r>
        <w:r>
          <w:fldChar w:fldCharType="begin"/>
        </w:r>
        <w:r>
          <w:instrText xml:space="preserve"> HYPERLINK "https://okthess.gr/el/" </w:instrText>
        </w:r>
        <w:r>
          <w:fldChar w:fldCharType="separate"/>
        </w:r>
        <w:r w:rsidRPr="00194BFA">
          <w:rPr>
            <w:rStyle w:val="-"/>
            <w:rFonts w:asciiTheme="majorHAnsi" w:hAnsiTheme="majorHAnsi"/>
            <w:sz w:val="20"/>
            <w:szCs w:val="20"/>
            <w:lang w:val="en-US"/>
          </w:rPr>
          <w:t>https</w:t>
        </w:r>
        <w:r w:rsidRPr="00194BFA">
          <w:rPr>
            <w:rStyle w:val="-"/>
            <w:rFonts w:asciiTheme="majorHAnsi" w:hAnsiTheme="majorHAnsi"/>
            <w:sz w:val="20"/>
            <w:szCs w:val="20"/>
          </w:rPr>
          <w:t>://</w:t>
        </w:r>
        <w:proofErr w:type="spellStart"/>
        <w:r w:rsidRPr="00194BFA">
          <w:rPr>
            <w:rStyle w:val="-"/>
            <w:rFonts w:asciiTheme="majorHAnsi" w:hAnsiTheme="majorHAnsi"/>
            <w:sz w:val="20"/>
            <w:szCs w:val="20"/>
            <w:lang w:val="en-US"/>
          </w:rPr>
          <w:t>okthess</w:t>
        </w:r>
        <w:proofErr w:type="spellEnd"/>
        <w:r w:rsidRPr="00194BFA">
          <w:rPr>
            <w:rStyle w:val="-"/>
            <w:rFonts w:asciiTheme="majorHAnsi" w:hAnsiTheme="majorHAnsi"/>
            <w:sz w:val="20"/>
            <w:szCs w:val="20"/>
          </w:rPr>
          <w:t>.</w:t>
        </w:r>
        <w:r w:rsidRPr="00194BFA">
          <w:rPr>
            <w:rStyle w:val="-"/>
            <w:rFonts w:asciiTheme="majorHAnsi" w:hAnsiTheme="majorHAnsi"/>
            <w:sz w:val="20"/>
            <w:szCs w:val="20"/>
            <w:lang w:val="en-US"/>
          </w:rPr>
          <w:t>gr</w:t>
        </w:r>
        <w:r w:rsidRPr="00194BFA">
          <w:rPr>
            <w:rStyle w:val="-"/>
            <w:rFonts w:asciiTheme="majorHAnsi" w:hAnsiTheme="majorHAnsi"/>
            <w:sz w:val="20"/>
            <w:szCs w:val="20"/>
          </w:rPr>
          <w:t>/</w:t>
        </w:r>
        <w:r w:rsidRPr="00194BFA">
          <w:rPr>
            <w:rStyle w:val="-"/>
            <w:rFonts w:asciiTheme="majorHAnsi" w:hAnsiTheme="majorHAnsi"/>
            <w:sz w:val="20"/>
            <w:szCs w:val="20"/>
            <w:lang w:val="en-US"/>
          </w:rPr>
          <w:t>el</w:t>
        </w:r>
        <w:r w:rsidRPr="00194BFA">
          <w:rPr>
            <w:rStyle w:val="-"/>
            <w:rFonts w:asciiTheme="majorHAnsi" w:hAnsiTheme="majorHAnsi"/>
            <w:sz w:val="20"/>
            <w:szCs w:val="20"/>
          </w:rPr>
          <w:t>/</w:t>
        </w:r>
        <w:r>
          <w:rPr>
            <w:rStyle w:val="-"/>
            <w:rFonts w:asciiTheme="majorHAnsi" w:hAnsiTheme="majorHAnsi"/>
            <w:sz w:val="20"/>
            <w:szCs w:val="20"/>
          </w:rPr>
          <w:fldChar w:fldCharType="end"/>
        </w:r>
        <w:r w:rsidRPr="00194BFA">
          <w:rPr>
            <w:rFonts w:asciiTheme="majorHAnsi" w:hAnsiTheme="majorHAnsi"/>
            <w:sz w:val="20"/>
            <w:szCs w:val="20"/>
          </w:rPr>
          <w:t xml:space="preserve"> προσφέρει:</w:t>
        </w:r>
      </w:ins>
    </w:p>
    <w:p w:rsidR="004D3B5B" w:rsidRPr="004D3B5B" w:rsidRDefault="004D3B5B">
      <w:pPr>
        <w:pStyle w:val="a3"/>
        <w:numPr>
          <w:ilvl w:val="0"/>
          <w:numId w:val="9"/>
        </w:numPr>
        <w:jc w:val="both"/>
        <w:rPr>
          <w:ins w:id="17" w:author="Theodoros Vagenas" w:date="2021-05-24T10:40:00Z"/>
          <w:rFonts w:asciiTheme="majorHAnsi" w:hAnsiTheme="majorHAnsi"/>
          <w:sz w:val="20"/>
          <w:szCs w:val="20"/>
          <w:rPrChange w:id="18" w:author="Theodoros Vagenas" w:date="2021-05-24T10:42:00Z">
            <w:rPr>
              <w:ins w:id="19" w:author="Theodoros Vagenas" w:date="2021-05-24T10:40:00Z"/>
            </w:rPr>
          </w:rPrChange>
        </w:rPr>
        <w:pPrChange w:id="20" w:author="Theodoros Vagenas" w:date="2021-05-24T10:42:00Z">
          <w:pPr>
            <w:pStyle w:val="a3"/>
            <w:ind w:left="644"/>
            <w:jc w:val="both"/>
          </w:pPr>
        </w:pPrChange>
      </w:pPr>
      <w:ins w:id="21" w:author="Theodoros Vagenas" w:date="2021-05-24T10:41:00Z">
        <w:r w:rsidRPr="004D3B5B">
          <w:t xml:space="preserve"> </w:t>
        </w:r>
        <w:r w:rsidRPr="004D3B5B">
          <w:rPr>
            <w:rFonts w:asciiTheme="majorHAnsi" w:hAnsiTheme="majorHAnsi"/>
            <w:sz w:val="20"/>
            <w:szCs w:val="20"/>
          </w:rPr>
          <w:t xml:space="preserve">απευθείας συμμετοχή (χωρίς τη διαδικασία αξιολόγησης) στο </w:t>
        </w:r>
        <w:proofErr w:type="spellStart"/>
        <w:r w:rsidRPr="004D3B5B">
          <w:rPr>
            <w:rFonts w:asciiTheme="majorHAnsi" w:hAnsiTheme="majorHAnsi"/>
            <w:sz w:val="20"/>
            <w:szCs w:val="20"/>
          </w:rPr>
          <w:t>Bootcamp</w:t>
        </w:r>
        <w:proofErr w:type="spellEnd"/>
        <w:r w:rsidRPr="004D3B5B">
          <w:rPr>
            <w:rFonts w:asciiTheme="majorHAnsi" w:hAnsiTheme="majorHAnsi"/>
            <w:sz w:val="20"/>
            <w:szCs w:val="20"/>
          </w:rPr>
          <w:t xml:space="preserve"> του επόμενου κύκλου επιτάχυνσης για τις τρεις πρώτες ομάδες του διαγωνισμού</w:t>
        </w:r>
      </w:ins>
      <w:ins w:id="22" w:author="Theodoros Vagenas" w:date="2021-05-24T10:40:00Z">
        <w:r w:rsidRPr="00BA4A29">
          <w:rPr>
            <w:rFonts w:asciiTheme="majorHAnsi" w:hAnsiTheme="majorHAnsi"/>
            <w:sz w:val="20"/>
            <w:szCs w:val="20"/>
          </w:rPr>
          <w:t xml:space="preserve">. </w:t>
        </w:r>
      </w:ins>
      <w:ins w:id="23" w:author="Theodoros Vagenas" w:date="2021-05-24T10:41:00Z">
        <w:r>
          <w:rPr>
            <w:rFonts w:asciiTheme="majorHAnsi" w:hAnsiTheme="majorHAnsi"/>
            <w:sz w:val="20"/>
            <w:szCs w:val="20"/>
            <w:lang w:val="en-US"/>
          </w:rPr>
          <w:t>To</w:t>
        </w:r>
        <w:r w:rsidRPr="004D3B5B">
          <w:rPr>
            <w:rFonts w:asciiTheme="majorHAnsi" w:hAnsiTheme="majorHAnsi"/>
            <w:sz w:val="20"/>
            <w:szCs w:val="20"/>
          </w:rPr>
          <w:t xml:space="preserve"> </w:t>
        </w:r>
        <w:proofErr w:type="spellStart"/>
        <w:r w:rsidRPr="004D3B5B">
          <w:rPr>
            <w:rFonts w:asciiTheme="majorHAnsi" w:hAnsiTheme="majorHAnsi"/>
            <w:sz w:val="20"/>
            <w:szCs w:val="20"/>
          </w:rPr>
          <w:t>Bootcamp</w:t>
        </w:r>
        <w:proofErr w:type="spellEnd"/>
        <w:r w:rsidRPr="004D3B5B">
          <w:rPr>
            <w:rFonts w:asciiTheme="majorHAnsi" w:hAnsiTheme="majorHAnsi"/>
            <w:sz w:val="20"/>
            <w:szCs w:val="20"/>
          </w:rPr>
          <w:t xml:space="preserve"> αποτελεί μία εβδομάδα εντατικής επιχειρηματικής εκπαίδευσης σε μεθοδολογικά εργαλεία ανάπτυξης επιχειρηματικών ιδεών και αποτελεί την προετοιμασία για την είσοδο των επιχειρηματικών ομάδων στον προγραμματισμένο κύκλο επιτάχυνσης του </w:t>
        </w:r>
        <w:proofErr w:type="spellStart"/>
        <w:r w:rsidRPr="004D3B5B">
          <w:rPr>
            <w:rFonts w:asciiTheme="majorHAnsi" w:hAnsiTheme="majorHAnsi"/>
            <w:sz w:val="20"/>
            <w:szCs w:val="20"/>
          </w:rPr>
          <w:t>OK</w:t>
        </w:r>
        <w:proofErr w:type="gramStart"/>
        <w:r w:rsidRPr="004D3B5B">
          <w:rPr>
            <w:rFonts w:asciiTheme="majorHAnsi" w:hAnsiTheme="majorHAnsi"/>
            <w:sz w:val="20"/>
            <w:szCs w:val="20"/>
          </w:rPr>
          <w:t>!Thess</w:t>
        </w:r>
      </w:ins>
      <w:proofErr w:type="spellEnd"/>
      <w:proofErr w:type="gramEnd"/>
      <w:ins w:id="24" w:author="Theodoros Vagenas" w:date="2021-05-24T10:42:00Z">
        <w:r w:rsidRPr="004D3B5B">
          <w:rPr>
            <w:rFonts w:asciiTheme="majorHAnsi" w:hAnsiTheme="majorHAnsi"/>
            <w:sz w:val="20"/>
            <w:szCs w:val="20"/>
            <w:rPrChange w:id="25" w:author="Theodoros Vagenas" w:date="2021-05-24T10:42:00Z">
              <w:rPr>
                <w:rFonts w:asciiTheme="majorHAnsi" w:hAnsiTheme="majorHAnsi"/>
                <w:sz w:val="20"/>
                <w:szCs w:val="20"/>
                <w:lang w:val="en-US"/>
              </w:rPr>
            </w:rPrChange>
          </w:rPr>
          <w:t>.</w:t>
        </w:r>
      </w:ins>
    </w:p>
    <w:p w:rsidR="004D3B5B" w:rsidRPr="004D3B5B" w:rsidDel="004D3B5B" w:rsidRDefault="004D3B5B" w:rsidP="0035219D">
      <w:pPr>
        <w:ind w:left="644"/>
        <w:jc w:val="both"/>
        <w:rPr>
          <w:del w:id="26" w:author="Theodoros Vagenas" w:date="2021-05-24T10:40:00Z"/>
          <w:rFonts w:asciiTheme="majorHAnsi" w:hAnsiTheme="majorHAnsi"/>
          <w:sz w:val="20"/>
          <w:szCs w:val="20"/>
        </w:rPr>
      </w:pPr>
    </w:p>
    <w:p w:rsidR="007B5A87" w:rsidRPr="004D3B5B" w:rsidRDefault="007B5A87" w:rsidP="007B5A87">
      <w:pPr>
        <w:jc w:val="both"/>
        <w:rPr>
          <w:rFonts w:asciiTheme="majorHAnsi" w:hAnsiTheme="majorHAnsi"/>
          <w:sz w:val="20"/>
          <w:szCs w:val="20"/>
        </w:rPr>
      </w:pPr>
    </w:p>
    <w:p w:rsidR="007B5A87" w:rsidRPr="0035219D" w:rsidRDefault="007B5A87" w:rsidP="007B5A87">
      <w:pPr>
        <w:numPr>
          <w:ilvl w:val="0"/>
          <w:numId w:val="1"/>
        </w:numPr>
        <w:jc w:val="both"/>
        <w:rPr>
          <w:rFonts w:asciiTheme="majorHAnsi" w:hAnsiTheme="majorHAnsi"/>
          <w:sz w:val="20"/>
          <w:szCs w:val="20"/>
        </w:rPr>
      </w:pPr>
      <w:r w:rsidRPr="0035219D">
        <w:rPr>
          <w:rFonts w:asciiTheme="majorHAnsi" w:hAnsiTheme="majorHAnsi"/>
          <w:sz w:val="20"/>
          <w:szCs w:val="20"/>
        </w:rPr>
        <w:t xml:space="preserve">Στην κατηγορία </w:t>
      </w:r>
      <w:r w:rsidRPr="0035219D">
        <w:rPr>
          <w:rFonts w:asciiTheme="majorHAnsi" w:hAnsiTheme="majorHAnsi"/>
          <w:b/>
          <w:sz w:val="20"/>
          <w:szCs w:val="20"/>
        </w:rPr>
        <w:t xml:space="preserve">«Καινοτομία στον Πολιτιστικό και Δημιουργικό Κλάδο- </w:t>
      </w:r>
      <w:proofErr w:type="spellStart"/>
      <w:r w:rsidRPr="0035219D">
        <w:rPr>
          <w:rFonts w:asciiTheme="majorHAnsi" w:hAnsiTheme="majorHAnsi"/>
          <w:b/>
          <w:sz w:val="20"/>
          <w:szCs w:val="20"/>
        </w:rPr>
        <w:t>powered</w:t>
      </w:r>
      <w:proofErr w:type="spellEnd"/>
      <w:r w:rsidRPr="0035219D">
        <w:rPr>
          <w:rFonts w:asciiTheme="majorHAnsi" w:hAnsiTheme="majorHAnsi"/>
          <w:b/>
          <w:sz w:val="20"/>
          <w:szCs w:val="20"/>
        </w:rPr>
        <w:t xml:space="preserve"> </w:t>
      </w:r>
      <w:proofErr w:type="spellStart"/>
      <w:r w:rsidRPr="0035219D">
        <w:rPr>
          <w:rFonts w:asciiTheme="majorHAnsi" w:hAnsiTheme="majorHAnsi"/>
          <w:b/>
          <w:sz w:val="20"/>
          <w:szCs w:val="20"/>
        </w:rPr>
        <w:t>by</w:t>
      </w:r>
      <w:proofErr w:type="spellEnd"/>
      <w:r w:rsidRPr="0035219D">
        <w:rPr>
          <w:rFonts w:asciiTheme="majorHAnsi" w:hAnsiTheme="majorHAnsi"/>
          <w:b/>
          <w:sz w:val="20"/>
          <w:szCs w:val="20"/>
        </w:rPr>
        <w:t xml:space="preserve"> MOSAIC»/  </w:t>
      </w:r>
      <w:r w:rsidRPr="0035219D">
        <w:rPr>
          <w:rFonts w:asciiTheme="majorHAnsi" w:hAnsiTheme="majorHAnsi"/>
          <w:sz w:val="20"/>
          <w:szCs w:val="20"/>
        </w:rPr>
        <w:t xml:space="preserve">προσφέρει ειδικό βραβείο σε συνεργασία με το MOSAIC // Πολιτισμός και Δημιουργικότητα </w:t>
      </w:r>
      <w:hyperlink r:id="rId8" w:history="1">
        <w:r w:rsidRPr="0035219D">
          <w:rPr>
            <w:rStyle w:val="-"/>
            <w:rFonts w:asciiTheme="majorHAnsi" w:hAnsiTheme="majorHAnsi"/>
            <w:sz w:val="20"/>
            <w:szCs w:val="20"/>
          </w:rPr>
          <w:t>http://www.mosaic-hub.gr</w:t>
        </w:r>
      </w:hyperlink>
      <w:r w:rsidRPr="0035219D">
        <w:rPr>
          <w:rFonts w:asciiTheme="majorHAnsi" w:hAnsiTheme="majorHAnsi"/>
          <w:sz w:val="20"/>
          <w:szCs w:val="20"/>
        </w:rPr>
        <w:t xml:space="preserve">.  </w:t>
      </w:r>
    </w:p>
    <w:p w:rsidR="007B5A87" w:rsidRPr="0035219D" w:rsidRDefault="007B5A87" w:rsidP="007B5A87">
      <w:pPr>
        <w:ind w:left="644"/>
        <w:jc w:val="both"/>
        <w:rPr>
          <w:rFonts w:asciiTheme="majorHAnsi" w:hAnsiTheme="majorHAnsi"/>
          <w:sz w:val="20"/>
          <w:szCs w:val="20"/>
        </w:rPr>
      </w:pPr>
      <w:r w:rsidRPr="0035219D">
        <w:rPr>
          <w:rFonts w:asciiTheme="majorHAnsi" w:hAnsiTheme="majorHAnsi"/>
          <w:sz w:val="20"/>
          <w:szCs w:val="20"/>
        </w:rPr>
        <w:lastRenderedPageBreak/>
        <w:t>Πιο συγκεκριμένα, το σχέδιο που θα λάβει την καλύτερη βαθμολογία, από την Επιτροπή Αξιολόγησης στον συγκεκριμένο Επιχειρηματικό Άξονα, ανεξάρτητα από την τελική του κατάταξη, θα</w:t>
      </w:r>
      <w:r w:rsidRPr="00B2175E">
        <w:rPr>
          <w:rFonts w:asciiTheme="majorHAnsi" w:hAnsiTheme="majorHAnsi"/>
          <w:sz w:val="20"/>
          <w:szCs w:val="20"/>
        </w:rPr>
        <w:t xml:space="preserve"> </w:t>
      </w:r>
      <w:r>
        <w:rPr>
          <w:rFonts w:asciiTheme="majorHAnsi" w:hAnsiTheme="majorHAnsi"/>
          <w:sz w:val="20"/>
          <w:szCs w:val="20"/>
        </w:rPr>
        <w:t>λάβει</w:t>
      </w:r>
      <w:r w:rsidRPr="0035219D">
        <w:rPr>
          <w:rFonts w:asciiTheme="majorHAnsi" w:hAnsiTheme="majorHAnsi"/>
          <w:sz w:val="20"/>
          <w:szCs w:val="20"/>
        </w:rPr>
        <w:t xml:space="preserve">: </w:t>
      </w:r>
    </w:p>
    <w:p w:rsidR="007B5A87" w:rsidRPr="00B2175E" w:rsidRDefault="007B5A87" w:rsidP="007B5A87">
      <w:pPr>
        <w:pStyle w:val="a3"/>
        <w:numPr>
          <w:ilvl w:val="0"/>
          <w:numId w:val="4"/>
        </w:numPr>
        <w:jc w:val="both"/>
        <w:rPr>
          <w:rFonts w:asciiTheme="majorHAnsi" w:hAnsiTheme="majorHAnsi"/>
          <w:sz w:val="20"/>
          <w:szCs w:val="20"/>
        </w:rPr>
      </w:pPr>
      <w:r>
        <w:rPr>
          <w:rFonts w:asciiTheme="majorHAnsi" w:hAnsiTheme="majorHAnsi"/>
          <w:sz w:val="20"/>
          <w:szCs w:val="20"/>
        </w:rPr>
        <w:t>Έ</w:t>
      </w:r>
      <w:r w:rsidRPr="00B2175E">
        <w:rPr>
          <w:rFonts w:asciiTheme="majorHAnsi" w:hAnsiTheme="majorHAnsi"/>
          <w:sz w:val="20"/>
          <w:szCs w:val="20"/>
        </w:rPr>
        <w:t xml:space="preserve">νταξη του ατόμου ή της ομάδας για 6 μήνες στην Υπηρεσία </w:t>
      </w:r>
      <w:proofErr w:type="spellStart"/>
      <w:r w:rsidRPr="00B2175E">
        <w:rPr>
          <w:rFonts w:asciiTheme="majorHAnsi" w:hAnsiTheme="majorHAnsi"/>
          <w:sz w:val="20"/>
          <w:szCs w:val="20"/>
        </w:rPr>
        <w:t>Creative</w:t>
      </w:r>
      <w:proofErr w:type="spellEnd"/>
      <w:r w:rsidRPr="00B2175E">
        <w:rPr>
          <w:rFonts w:asciiTheme="majorHAnsi" w:hAnsiTheme="majorHAnsi"/>
          <w:sz w:val="20"/>
          <w:szCs w:val="20"/>
        </w:rPr>
        <w:t xml:space="preserve"> </w:t>
      </w:r>
      <w:proofErr w:type="spellStart"/>
      <w:r w:rsidRPr="00B2175E">
        <w:rPr>
          <w:rFonts w:asciiTheme="majorHAnsi" w:hAnsiTheme="majorHAnsi"/>
          <w:sz w:val="20"/>
          <w:szCs w:val="20"/>
        </w:rPr>
        <w:t>Lab</w:t>
      </w:r>
      <w:proofErr w:type="spellEnd"/>
      <w:r w:rsidRPr="00B2175E">
        <w:rPr>
          <w:rFonts w:asciiTheme="majorHAnsi" w:hAnsiTheme="majorHAnsi"/>
          <w:sz w:val="20"/>
          <w:szCs w:val="20"/>
        </w:rPr>
        <w:t xml:space="preserve"> που προσφέρει το MOSAIC σε επιλεγμένα </w:t>
      </w:r>
      <w:proofErr w:type="spellStart"/>
      <w:r w:rsidRPr="00B2175E">
        <w:rPr>
          <w:rFonts w:asciiTheme="majorHAnsi" w:hAnsiTheme="majorHAnsi"/>
          <w:sz w:val="20"/>
          <w:szCs w:val="20"/>
        </w:rPr>
        <w:t>projects</w:t>
      </w:r>
      <w:proofErr w:type="spellEnd"/>
      <w:r w:rsidRPr="00B2175E">
        <w:rPr>
          <w:rFonts w:asciiTheme="majorHAnsi" w:hAnsiTheme="majorHAnsi"/>
          <w:sz w:val="20"/>
          <w:szCs w:val="20"/>
        </w:rPr>
        <w:t>.</w:t>
      </w:r>
    </w:p>
    <w:p w:rsidR="007B5A87" w:rsidRPr="00B2175E" w:rsidRDefault="007B5A87" w:rsidP="007B5A87">
      <w:pPr>
        <w:pStyle w:val="a3"/>
        <w:numPr>
          <w:ilvl w:val="0"/>
          <w:numId w:val="4"/>
        </w:numPr>
        <w:jc w:val="both"/>
        <w:rPr>
          <w:rFonts w:asciiTheme="majorHAnsi" w:hAnsiTheme="majorHAnsi"/>
          <w:sz w:val="20"/>
          <w:szCs w:val="20"/>
        </w:rPr>
      </w:pPr>
      <w:r w:rsidRPr="00B2175E">
        <w:rPr>
          <w:rFonts w:asciiTheme="majorHAnsi" w:hAnsiTheme="majorHAnsi"/>
          <w:sz w:val="20"/>
          <w:szCs w:val="20"/>
        </w:rPr>
        <w:t>Ένταξη στην υπηρεσία Office για ένα μήνα με τη δυνατότητα χρήσης των χώρων του MOSAIC για επαγγελματικές συναντήσεις και δυνατότητα εργασίας στον χώρο μας για και τις ανάγκες προώθησης της ιδέας του,</w:t>
      </w:r>
    </w:p>
    <w:p w:rsidR="007B5A87" w:rsidRDefault="007B5A87" w:rsidP="007B5A87">
      <w:pPr>
        <w:pStyle w:val="a3"/>
        <w:numPr>
          <w:ilvl w:val="0"/>
          <w:numId w:val="4"/>
        </w:numPr>
        <w:jc w:val="both"/>
        <w:rPr>
          <w:rFonts w:asciiTheme="majorHAnsi" w:hAnsiTheme="majorHAnsi"/>
          <w:sz w:val="20"/>
          <w:szCs w:val="20"/>
        </w:rPr>
      </w:pPr>
      <w:r w:rsidRPr="00B2175E">
        <w:rPr>
          <w:rFonts w:asciiTheme="majorHAnsi" w:hAnsiTheme="majorHAnsi"/>
          <w:sz w:val="20"/>
          <w:szCs w:val="20"/>
        </w:rPr>
        <w:t xml:space="preserve">Δωρεάν συμμετοχή για ένα άτομο ή ένα μέλος της ομάδας σε μια δράση κατάρτισής (σεμινάριο, </w:t>
      </w:r>
      <w:proofErr w:type="spellStart"/>
      <w:r w:rsidRPr="00B2175E">
        <w:rPr>
          <w:rFonts w:asciiTheme="majorHAnsi" w:hAnsiTheme="majorHAnsi"/>
          <w:sz w:val="20"/>
          <w:szCs w:val="20"/>
        </w:rPr>
        <w:t>training</w:t>
      </w:r>
      <w:proofErr w:type="spellEnd"/>
      <w:r w:rsidRPr="00B2175E">
        <w:rPr>
          <w:rFonts w:asciiTheme="majorHAnsi" w:hAnsiTheme="majorHAnsi"/>
          <w:sz w:val="20"/>
          <w:szCs w:val="20"/>
        </w:rPr>
        <w:t xml:space="preserve"> </w:t>
      </w:r>
      <w:proofErr w:type="spellStart"/>
      <w:r w:rsidRPr="00B2175E">
        <w:rPr>
          <w:rFonts w:asciiTheme="majorHAnsi" w:hAnsiTheme="majorHAnsi"/>
          <w:sz w:val="20"/>
          <w:szCs w:val="20"/>
        </w:rPr>
        <w:t>clinic</w:t>
      </w:r>
      <w:proofErr w:type="spellEnd"/>
      <w:r w:rsidRPr="00B2175E">
        <w:rPr>
          <w:rFonts w:asciiTheme="majorHAnsi" w:hAnsiTheme="majorHAnsi"/>
          <w:sz w:val="20"/>
          <w:szCs w:val="20"/>
        </w:rPr>
        <w:t xml:space="preserve">, </w:t>
      </w:r>
      <w:proofErr w:type="spellStart"/>
      <w:r w:rsidRPr="00B2175E">
        <w:rPr>
          <w:rFonts w:asciiTheme="majorHAnsi" w:hAnsiTheme="majorHAnsi"/>
          <w:sz w:val="20"/>
          <w:szCs w:val="20"/>
        </w:rPr>
        <w:t>masterclass</w:t>
      </w:r>
      <w:proofErr w:type="spellEnd"/>
      <w:r w:rsidRPr="00B2175E">
        <w:rPr>
          <w:rFonts w:asciiTheme="majorHAnsi" w:hAnsiTheme="majorHAnsi"/>
          <w:sz w:val="20"/>
          <w:szCs w:val="20"/>
        </w:rPr>
        <w:t>) που θα διοργανώσει το MOSAIC τον επόμενο χρόνο.</w:t>
      </w:r>
    </w:p>
    <w:p w:rsidR="007B5A87" w:rsidRPr="007B5A87" w:rsidRDefault="007B5A87" w:rsidP="007B5A87">
      <w:pPr>
        <w:jc w:val="both"/>
        <w:rPr>
          <w:rFonts w:asciiTheme="majorHAnsi" w:hAnsiTheme="majorHAnsi"/>
          <w:sz w:val="20"/>
          <w:szCs w:val="20"/>
        </w:rPr>
      </w:pPr>
    </w:p>
    <w:p w:rsidR="007B5A87" w:rsidRPr="00B2175E" w:rsidRDefault="007B5A87" w:rsidP="007B5A87">
      <w:pPr>
        <w:pStyle w:val="a3"/>
        <w:ind w:left="1004"/>
        <w:jc w:val="both"/>
        <w:rPr>
          <w:rFonts w:asciiTheme="majorHAnsi" w:hAnsiTheme="majorHAnsi"/>
          <w:sz w:val="20"/>
          <w:szCs w:val="20"/>
        </w:rPr>
      </w:pPr>
    </w:p>
    <w:p w:rsidR="007B5A87" w:rsidRDefault="007B5A87" w:rsidP="007B5A87">
      <w:pPr>
        <w:numPr>
          <w:ilvl w:val="0"/>
          <w:numId w:val="1"/>
        </w:numPr>
        <w:jc w:val="both"/>
        <w:rPr>
          <w:rFonts w:asciiTheme="majorHAnsi" w:hAnsiTheme="majorHAnsi"/>
          <w:sz w:val="20"/>
          <w:szCs w:val="20"/>
        </w:rPr>
      </w:pPr>
      <w:r w:rsidRPr="0035219D">
        <w:rPr>
          <w:rFonts w:asciiTheme="majorHAnsi" w:hAnsiTheme="majorHAnsi"/>
          <w:sz w:val="20"/>
          <w:szCs w:val="20"/>
        </w:rPr>
        <w:t xml:space="preserve">Το </w:t>
      </w:r>
      <w:r w:rsidRPr="00B2175E">
        <w:rPr>
          <w:rFonts w:asciiTheme="majorHAnsi" w:hAnsiTheme="majorHAnsi"/>
          <w:b/>
          <w:sz w:val="20"/>
          <w:szCs w:val="20"/>
        </w:rPr>
        <w:t>HIGGS,</w:t>
      </w:r>
      <w:r w:rsidRPr="0035219D">
        <w:rPr>
          <w:rFonts w:asciiTheme="majorHAnsi" w:hAnsiTheme="majorHAnsi"/>
          <w:sz w:val="20"/>
          <w:szCs w:val="20"/>
        </w:rPr>
        <w:t xml:space="preserve"> το 1ο </w:t>
      </w:r>
      <w:proofErr w:type="spellStart"/>
      <w:r w:rsidRPr="0035219D">
        <w:rPr>
          <w:rFonts w:asciiTheme="majorHAnsi" w:hAnsiTheme="majorHAnsi"/>
          <w:sz w:val="20"/>
          <w:szCs w:val="20"/>
        </w:rPr>
        <w:t>Incubator</w:t>
      </w:r>
      <w:proofErr w:type="spellEnd"/>
      <w:r w:rsidRPr="0035219D">
        <w:rPr>
          <w:rFonts w:asciiTheme="majorHAnsi" w:hAnsiTheme="majorHAnsi"/>
          <w:sz w:val="20"/>
          <w:szCs w:val="20"/>
        </w:rPr>
        <w:t xml:space="preserve"> &amp; </w:t>
      </w:r>
      <w:proofErr w:type="spellStart"/>
      <w:r w:rsidRPr="0035219D">
        <w:rPr>
          <w:rFonts w:asciiTheme="majorHAnsi" w:hAnsiTheme="majorHAnsi"/>
          <w:sz w:val="20"/>
          <w:szCs w:val="20"/>
        </w:rPr>
        <w:t>Accelerator</w:t>
      </w:r>
      <w:proofErr w:type="spellEnd"/>
      <w:r w:rsidRPr="0035219D">
        <w:rPr>
          <w:rFonts w:asciiTheme="majorHAnsi" w:hAnsiTheme="majorHAnsi"/>
          <w:sz w:val="20"/>
          <w:szCs w:val="20"/>
        </w:rPr>
        <w:t xml:space="preserve"> για ΜΚΟ στην Ελλάδα</w:t>
      </w:r>
      <w:r>
        <w:rPr>
          <w:rFonts w:asciiTheme="majorHAnsi" w:hAnsiTheme="majorHAnsi"/>
          <w:sz w:val="20"/>
          <w:szCs w:val="20"/>
        </w:rPr>
        <w:t xml:space="preserve"> </w:t>
      </w:r>
      <w:hyperlink r:id="rId9" w:history="1">
        <w:r w:rsidRPr="00CE5FBF">
          <w:rPr>
            <w:rStyle w:val="-"/>
            <w:rFonts w:asciiTheme="majorHAnsi" w:hAnsiTheme="majorHAnsi"/>
            <w:sz w:val="20"/>
            <w:szCs w:val="20"/>
          </w:rPr>
          <w:t>https://higgs3.org/</w:t>
        </w:r>
      </w:hyperlink>
      <w:r>
        <w:rPr>
          <w:rFonts w:asciiTheme="majorHAnsi" w:hAnsiTheme="majorHAnsi"/>
          <w:sz w:val="20"/>
          <w:szCs w:val="20"/>
        </w:rPr>
        <w:t xml:space="preserve"> </w:t>
      </w:r>
      <w:r w:rsidRPr="0035219D">
        <w:rPr>
          <w:rFonts w:asciiTheme="majorHAnsi" w:hAnsiTheme="majorHAnsi"/>
          <w:sz w:val="20"/>
          <w:szCs w:val="20"/>
        </w:rPr>
        <w:t>, προσφέρει</w:t>
      </w:r>
      <w:r>
        <w:rPr>
          <w:rFonts w:asciiTheme="majorHAnsi" w:hAnsiTheme="majorHAnsi"/>
          <w:sz w:val="20"/>
          <w:szCs w:val="20"/>
        </w:rPr>
        <w:t>:</w:t>
      </w:r>
    </w:p>
    <w:p w:rsidR="007B5A87" w:rsidRPr="00B2175E" w:rsidRDefault="007B5A87" w:rsidP="007B5A87">
      <w:pPr>
        <w:ind w:left="644"/>
        <w:jc w:val="both"/>
        <w:rPr>
          <w:rFonts w:asciiTheme="majorHAnsi" w:hAnsiTheme="majorHAnsi"/>
          <w:sz w:val="20"/>
          <w:szCs w:val="20"/>
        </w:rPr>
      </w:pPr>
      <w:r w:rsidRPr="0035219D">
        <w:rPr>
          <w:rFonts w:asciiTheme="majorHAnsi" w:hAnsiTheme="majorHAnsi"/>
          <w:sz w:val="20"/>
          <w:szCs w:val="20"/>
        </w:rPr>
        <w:t xml:space="preserve"> </w:t>
      </w:r>
      <w:r w:rsidRPr="00B2175E">
        <w:rPr>
          <w:rFonts w:asciiTheme="majorHAnsi" w:hAnsiTheme="majorHAnsi"/>
          <w:sz w:val="20"/>
          <w:szCs w:val="20"/>
        </w:rPr>
        <w:t xml:space="preserve">- δυνατότητα συμμετοχής για ένα 3μηνο στα ομαδικά </w:t>
      </w:r>
      <w:proofErr w:type="spellStart"/>
      <w:r w:rsidRPr="00B2175E">
        <w:rPr>
          <w:rFonts w:asciiTheme="majorHAnsi" w:hAnsiTheme="majorHAnsi"/>
          <w:sz w:val="20"/>
          <w:szCs w:val="20"/>
        </w:rPr>
        <w:t>workshops</w:t>
      </w:r>
      <w:proofErr w:type="spellEnd"/>
      <w:r w:rsidRPr="00B2175E">
        <w:rPr>
          <w:rFonts w:asciiTheme="majorHAnsi" w:hAnsiTheme="majorHAnsi"/>
          <w:sz w:val="20"/>
          <w:szCs w:val="20"/>
        </w:rPr>
        <w:t xml:space="preserve"> του HIGGS για τους </w:t>
      </w:r>
      <w:r>
        <w:rPr>
          <w:rFonts w:asciiTheme="majorHAnsi" w:hAnsiTheme="majorHAnsi"/>
          <w:sz w:val="20"/>
          <w:szCs w:val="20"/>
        </w:rPr>
        <w:t xml:space="preserve"> </w:t>
      </w:r>
      <w:r w:rsidRPr="00B2175E">
        <w:rPr>
          <w:rFonts w:asciiTheme="majorHAnsi" w:hAnsiTheme="majorHAnsi"/>
          <w:sz w:val="20"/>
          <w:szCs w:val="20"/>
        </w:rPr>
        <w:t>νικητές που θα σχετίζονται με ΜΚΟ</w:t>
      </w:r>
    </w:p>
    <w:p w:rsidR="007B5A87" w:rsidRPr="00B2175E" w:rsidRDefault="007B5A87" w:rsidP="007B5A87">
      <w:pPr>
        <w:ind w:left="644"/>
        <w:jc w:val="both"/>
        <w:rPr>
          <w:rFonts w:asciiTheme="majorHAnsi" w:hAnsiTheme="majorHAnsi"/>
          <w:i/>
          <w:sz w:val="20"/>
          <w:szCs w:val="20"/>
        </w:rPr>
      </w:pPr>
      <w:r w:rsidRPr="00B2175E">
        <w:rPr>
          <w:rFonts w:asciiTheme="majorHAnsi" w:hAnsiTheme="majorHAnsi"/>
          <w:sz w:val="20"/>
          <w:szCs w:val="20"/>
        </w:rPr>
        <w:t>- 1 συμβουλευτική συνάντηση</w:t>
      </w:r>
      <w:r>
        <w:rPr>
          <w:rFonts w:asciiTheme="majorHAnsi" w:hAnsiTheme="majorHAnsi"/>
          <w:sz w:val="20"/>
          <w:szCs w:val="20"/>
        </w:rPr>
        <w:t xml:space="preserve"> για στρατηγική με την Ομάδα του </w:t>
      </w:r>
      <w:r>
        <w:rPr>
          <w:rFonts w:asciiTheme="majorHAnsi" w:hAnsiTheme="majorHAnsi"/>
          <w:sz w:val="20"/>
          <w:szCs w:val="20"/>
          <w:lang w:val="en-US"/>
        </w:rPr>
        <w:t>incubator</w:t>
      </w:r>
      <w:r w:rsidRPr="00B2175E">
        <w:rPr>
          <w:rFonts w:asciiTheme="majorHAnsi" w:hAnsiTheme="majorHAnsi"/>
          <w:sz w:val="20"/>
          <w:szCs w:val="20"/>
        </w:rPr>
        <w:t>.</w:t>
      </w:r>
    </w:p>
    <w:p w:rsidR="007B5A87" w:rsidRDefault="007B5A87" w:rsidP="007B5A87">
      <w:pPr>
        <w:jc w:val="both"/>
        <w:rPr>
          <w:rFonts w:asciiTheme="majorHAnsi" w:hAnsiTheme="majorHAnsi"/>
          <w:sz w:val="20"/>
          <w:szCs w:val="20"/>
        </w:rPr>
      </w:pPr>
    </w:p>
    <w:p w:rsidR="00E4449F" w:rsidRDefault="00E4449F" w:rsidP="007B5A87">
      <w:pPr>
        <w:jc w:val="both"/>
        <w:rPr>
          <w:rFonts w:asciiTheme="majorHAnsi" w:hAnsiTheme="majorHAnsi"/>
          <w:sz w:val="20"/>
          <w:szCs w:val="20"/>
        </w:rPr>
      </w:pPr>
    </w:p>
    <w:p w:rsidR="00E4449F" w:rsidRDefault="00E4449F" w:rsidP="007B5A87">
      <w:pPr>
        <w:jc w:val="both"/>
        <w:rPr>
          <w:rFonts w:asciiTheme="majorHAnsi" w:hAnsiTheme="majorHAnsi"/>
          <w:sz w:val="20"/>
          <w:szCs w:val="20"/>
        </w:rPr>
      </w:pPr>
    </w:p>
    <w:p w:rsidR="00E4449F" w:rsidRDefault="00E4449F" w:rsidP="007B5A87">
      <w:pPr>
        <w:jc w:val="both"/>
        <w:rPr>
          <w:rFonts w:asciiTheme="majorHAnsi" w:hAnsiTheme="majorHAnsi"/>
          <w:sz w:val="20"/>
          <w:szCs w:val="20"/>
        </w:rPr>
      </w:pPr>
    </w:p>
    <w:p w:rsidR="00194BFA" w:rsidRPr="0035219D" w:rsidRDefault="00194BFA" w:rsidP="0035219D">
      <w:pPr>
        <w:ind w:left="644"/>
        <w:jc w:val="both"/>
        <w:rPr>
          <w:rFonts w:asciiTheme="majorHAnsi" w:hAnsiTheme="majorHAnsi"/>
          <w:b/>
          <w:sz w:val="20"/>
          <w:szCs w:val="20"/>
        </w:rPr>
      </w:pPr>
    </w:p>
    <w:p w:rsidR="00851EDB" w:rsidRPr="00851EDB" w:rsidRDefault="00851EDB" w:rsidP="00851EDB">
      <w:pPr>
        <w:pStyle w:val="a3"/>
        <w:numPr>
          <w:ilvl w:val="0"/>
          <w:numId w:val="1"/>
        </w:numPr>
        <w:jc w:val="both"/>
        <w:rPr>
          <w:rFonts w:asciiTheme="majorHAnsi" w:hAnsiTheme="majorHAnsi"/>
          <w:sz w:val="20"/>
          <w:szCs w:val="20"/>
        </w:rPr>
      </w:pPr>
      <w:r w:rsidRPr="002C1740">
        <w:rPr>
          <w:rFonts w:asciiTheme="majorHAnsi" w:hAnsiTheme="majorHAnsi"/>
          <w:b/>
          <w:sz w:val="20"/>
          <w:szCs w:val="20"/>
          <w:lang w:val="en-US"/>
        </w:rPr>
        <w:t>To</w:t>
      </w:r>
      <w:r w:rsidRPr="002C1740">
        <w:rPr>
          <w:rFonts w:asciiTheme="majorHAnsi" w:hAnsiTheme="majorHAnsi"/>
          <w:b/>
          <w:sz w:val="20"/>
          <w:szCs w:val="20"/>
        </w:rPr>
        <w:t xml:space="preserve"> </w:t>
      </w:r>
      <w:r w:rsidRPr="002C1740">
        <w:rPr>
          <w:rFonts w:asciiTheme="majorHAnsi" w:hAnsiTheme="majorHAnsi"/>
          <w:b/>
          <w:sz w:val="20"/>
          <w:szCs w:val="20"/>
          <w:lang w:val="en-US"/>
        </w:rPr>
        <w:t>Orange</w:t>
      </w:r>
      <w:r w:rsidRPr="002C1740">
        <w:rPr>
          <w:rFonts w:asciiTheme="majorHAnsi" w:hAnsiTheme="majorHAnsi"/>
          <w:b/>
          <w:sz w:val="20"/>
          <w:szCs w:val="20"/>
        </w:rPr>
        <w:t xml:space="preserve"> </w:t>
      </w:r>
      <w:r w:rsidRPr="002C1740">
        <w:rPr>
          <w:rFonts w:asciiTheme="majorHAnsi" w:hAnsiTheme="majorHAnsi"/>
          <w:b/>
          <w:sz w:val="20"/>
          <w:szCs w:val="20"/>
          <w:lang w:val="en-US"/>
        </w:rPr>
        <w:t>Grove</w:t>
      </w:r>
      <w:r w:rsidRPr="00851EDB">
        <w:rPr>
          <w:rFonts w:asciiTheme="majorHAnsi" w:hAnsiTheme="majorHAnsi"/>
          <w:sz w:val="20"/>
          <w:szCs w:val="20"/>
        </w:rPr>
        <w:t xml:space="preserve"> </w:t>
      </w:r>
      <w:hyperlink r:id="rId10" w:history="1">
        <w:r w:rsidRPr="00CC16A8">
          <w:rPr>
            <w:rStyle w:val="-"/>
            <w:rFonts w:asciiTheme="majorHAnsi" w:hAnsiTheme="majorHAnsi"/>
            <w:sz w:val="20"/>
            <w:szCs w:val="20"/>
            <w:lang w:val="en-US"/>
          </w:rPr>
          <w:t>https</w:t>
        </w:r>
        <w:r w:rsidRPr="00CC16A8">
          <w:rPr>
            <w:rStyle w:val="-"/>
            <w:rFonts w:asciiTheme="majorHAnsi" w:hAnsiTheme="majorHAnsi"/>
            <w:sz w:val="20"/>
            <w:szCs w:val="20"/>
          </w:rPr>
          <w:t>://</w:t>
        </w:r>
        <w:proofErr w:type="spellStart"/>
        <w:r w:rsidRPr="00CC16A8">
          <w:rPr>
            <w:rStyle w:val="-"/>
            <w:rFonts w:asciiTheme="majorHAnsi" w:hAnsiTheme="majorHAnsi"/>
            <w:sz w:val="20"/>
            <w:szCs w:val="20"/>
            <w:lang w:val="en-US"/>
          </w:rPr>
          <w:t>orangegrove</w:t>
        </w:r>
        <w:proofErr w:type="spellEnd"/>
        <w:r w:rsidRPr="00CC16A8">
          <w:rPr>
            <w:rStyle w:val="-"/>
            <w:rFonts w:asciiTheme="majorHAnsi" w:hAnsiTheme="majorHAnsi"/>
            <w:sz w:val="20"/>
            <w:szCs w:val="20"/>
          </w:rPr>
          <w:t>.</w:t>
        </w:r>
        <w:proofErr w:type="spellStart"/>
        <w:r w:rsidRPr="00CC16A8">
          <w:rPr>
            <w:rStyle w:val="-"/>
            <w:rFonts w:asciiTheme="majorHAnsi" w:hAnsiTheme="majorHAnsi"/>
            <w:sz w:val="20"/>
            <w:szCs w:val="20"/>
            <w:lang w:val="en-US"/>
          </w:rPr>
          <w:t>eu</w:t>
        </w:r>
        <w:proofErr w:type="spellEnd"/>
      </w:hyperlink>
      <w:r>
        <w:rPr>
          <w:rFonts w:asciiTheme="majorHAnsi" w:hAnsiTheme="majorHAnsi"/>
          <w:sz w:val="20"/>
          <w:szCs w:val="20"/>
        </w:rPr>
        <w:t xml:space="preserve"> </w:t>
      </w:r>
      <w:r w:rsidRPr="00851EDB">
        <w:rPr>
          <w:rFonts w:asciiTheme="majorHAnsi" w:hAnsiTheme="majorHAnsi"/>
          <w:sz w:val="20"/>
          <w:szCs w:val="20"/>
        </w:rPr>
        <w:t xml:space="preserve">  προσφέρει στους 3 πρώτους νικητές:</w:t>
      </w:r>
    </w:p>
    <w:p w:rsidR="00851EDB" w:rsidRPr="00851EDB" w:rsidRDefault="00851EDB" w:rsidP="00851EDB">
      <w:pPr>
        <w:pStyle w:val="a3"/>
        <w:numPr>
          <w:ilvl w:val="0"/>
          <w:numId w:val="5"/>
        </w:numPr>
        <w:jc w:val="both"/>
        <w:rPr>
          <w:rFonts w:asciiTheme="majorHAnsi" w:hAnsiTheme="majorHAnsi"/>
          <w:sz w:val="20"/>
          <w:szCs w:val="20"/>
        </w:rPr>
      </w:pPr>
      <w:r w:rsidRPr="00851EDB">
        <w:rPr>
          <w:rFonts w:asciiTheme="majorHAnsi" w:hAnsiTheme="majorHAnsi"/>
          <w:sz w:val="20"/>
          <w:szCs w:val="20"/>
        </w:rPr>
        <w:t xml:space="preserve">Την είσοδο στη 2η φάση αξιολόγησης για συμμετοχή στο επόμενο 6μηνο πρόγραμμα </w:t>
      </w:r>
      <w:r w:rsidRPr="00851EDB">
        <w:rPr>
          <w:rFonts w:asciiTheme="majorHAnsi" w:hAnsiTheme="majorHAnsi"/>
          <w:sz w:val="20"/>
          <w:szCs w:val="20"/>
          <w:lang w:val="en-US"/>
        </w:rPr>
        <w:t>incubation</w:t>
      </w:r>
      <w:r w:rsidRPr="00851EDB">
        <w:rPr>
          <w:rFonts w:asciiTheme="majorHAnsi" w:hAnsiTheme="majorHAnsi"/>
          <w:sz w:val="20"/>
          <w:szCs w:val="20"/>
        </w:rPr>
        <w:t>.</w:t>
      </w:r>
    </w:p>
    <w:p w:rsidR="00851EDB" w:rsidRPr="00851EDB" w:rsidRDefault="00851EDB" w:rsidP="00851EDB">
      <w:pPr>
        <w:pStyle w:val="a3"/>
        <w:numPr>
          <w:ilvl w:val="0"/>
          <w:numId w:val="5"/>
        </w:numPr>
        <w:jc w:val="both"/>
        <w:rPr>
          <w:rFonts w:asciiTheme="majorHAnsi" w:hAnsiTheme="majorHAnsi"/>
          <w:sz w:val="20"/>
          <w:szCs w:val="20"/>
        </w:rPr>
      </w:pPr>
      <w:r w:rsidRPr="00851EDB">
        <w:rPr>
          <w:rFonts w:asciiTheme="majorHAnsi" w:hAnsiTheme="majorHAnsi"/>
          <w:sz w:val="20"/>
          <w:szCs w:val="20"/>
        </w:rPr>
        <w:t xml:space="preserve">Έξι ώρες επιχειρηματικού </w:t>
      </w:r>
      <w:r w:rsidRPr="00851EDB">
        <w:rPr>
          <w:rFonts w:asciiTheme="majorHAnsi" w:hAnsiTheme="majorHAnsi"/>
          <w:sz w:val="20"/>
          <w:szCs w:val="20"/>
          <w:lang w:val="en-US"/>
        </w:rPr>
        <w:t>mentoring</w:t>
      </w:r>
      <w:r w:rsidRPr="00851EDB">
        <w:rPr>
          <w:rFonts w:asciiTheme="majorHAnsi" w:hAnsiTheme="majorHAnsi"/>
          <w:sz w:val="20"/>
          <w:szCs w:val="20"/>
        </w:rPr>
        <w:t xml:space="preserve"> ανά νικητή με την ομάδα του </w:t>
      </w:r>
      <w:r w:rsidRPr="00851EDB">
        <w:rPr>
          <w:rFonts w:asciiTheme="majorHAnsi" w:hAnsiTheme="majorHAnsi"/>
          <w:sz w:val="20"/>
          <w:szCs w:val="20"/>
          <w:lang w:val="en-US"/>
        </w:rPr>
        <w:t>incubator</w:t>
      </w:r>
      <w:r w:rsidRPr="00851EDB">
        <w:rPr>
          <w:rFonts w:asciiTheme="majorHAnsi" w:hAnsiTheme="majorHAnsi"/>
          <w:sz w:val="20"/>
          <w:szCs w:val="20"/>
        </w:rPr>
        <w:t xml:space="preserve">. </w:t>
      </w:r>
    </w:p>
    <w:p w:rsidR="008D1E15" w:rsidRPr="008D1E15" w:rsidRDefault="008D1E15" w:rsidP="008D1E15">
      <w:pPr>
        <w:pStyle w:val="a3"/>
        <w:ind w:left="644"/>
        <w:jc w:val="both"/>
        <w:rPr>
          <w:rFonts w:asciiTheme="majorHAnsi" w:hAnsiTheme="majorHAnsi"/>
          <w:b/>
          <w:sz w:val="20"/>
          <w:szCs w:val="20"/>
        </w:rPr>
      </w:pPr>
    </w:p>
    <w:p w:rsidR="008D1E15" w:rsidRDefault="008D1E15" w:rsidP="008D1E15">
      <w:pPr>
        <w:pStyle w:val="a3"/>
        <w:numPr>
          <w:ilvl w:val="0"/>
          <w:numId w:val="1"/>
        </w:numPr>
        <w:jc w:val="both"/>
        <w:rPr>
          <w:rFonts w:asciiTheme="majorHAnsi" w:hAnsiTheme="majorHAnsi"/>
          <w:sz w:val="20"/>
          <w:szCs w:val="20"/>
        </w:rPr>
      </w:pPr>
      <w:r w:rsidRPr="008D1E15">
        <w:rPr>
          <w:rFonts w:asciiTheme="majorHAnsi" w:hAnsiTheme="majorHAnsi"/>
          <w:sz w:val="20"/>
          <w:szCs w:val="20"/>
        </w:rPr>
        <w:t xml:space="preserve">Η 1η  Θερμοκοιτίδα Μόδας </w:t>
      </w:r>
      <w:r w:rsidRPr="008D1E15">
        <w:rPr>
          <w:rFonts w:asciiTheme="majorHAnsi" w:hAnsiTheme="majorHAnsi"/>
          <w:b/>
          <w:sz w:val="20"/>
          <w:szCs w:val="20"/>
        </w:rPr>
        <w:t>''</w:t>
      </w:r>
      <w:proofErr w:type="spellStart"/>
      <w:r w:rsidRPr="008D1E15">
        <w:rPr>
          <w:rFonts w:asciiTheme="majorHAnsi" w:hAnsiTheme="majorHAnsi"/>
          <w:b/>
          <w:sz w:val="20"/>
          <w:szCs w:val="20"/>
        </w:rPr>
        <w:t>The</w:t>
      </w:r>
      <w:proofErr w:type="spellEnd"/>
      <w:r w:rsidRPr="008D1E15">
        <w:rPr>
          <w:rFonts w:asciiTheme="majorHAnsi" w:hAnsiTheme="majorHAnsi"/>
          <w:b/>
          <w:sz w:val="20"/>
          <w:szCs w:val="20"/>
        </w:rPr>
        <w:t xml:space="preserve"> </w:t>
      </w:r>
      <w:proofErr w:type="spellStart"/>
      <w:r w:rsidRPr="008D1E15">
        <w:rPr>
          <w:rFonts w:asciiTheme="majorHAnsi" w:hAnsiTheme="majorHAnsi"/>
          <w:b/>
          <w:sz w:val="20"/>
          <w:szCs w:val="20"/>
        </w:rPr>
        <w:t>Fashion</w:t>
      </w:r>
      <w:proofErr w:type="spellEnd"/>
      <w:r w:rsidRPr="008D1E15">
        <w:rPr>
          <w:rFonts w:asciiTheme="majorHAnsi" w:hAnsiTheme="majorHAnsi"/>
          <w:b/>
          <w:sz w:val="20"/>
          <w:szCs w:val="20"/>
        </w:rPr>
        <w:t xml:space="preserve"> </w:t>
      </w:r>
      <w:proofErr w:type="spellStart"/>
      <w:r w:rsidRPr="008D1E15">
        <w:rPr>
          <w:rFonts w:asciiTheme="majorHAnsi" w:hAnsiTheme="majorHAnsi"/>
          <w:b/>
          <w:sz w:val="20"/>
          <w:szCs w:val="20"/>
        </w:rPr>
        <w:t>Gate</w:t>
      </w:r>
      <w:proofErr w:type="spellEnd"/>
      <w:r w:rsidRPr="008D1E15">
        <w:rPr>
          <w:rFonts w:asciiTheme="majorHAnsi" w:hAnsiTheme="majorHAnsi"/>
          <w:b/>
          <w:sz w:val="20"/>
          <w:szCs w:val="20"/>
        </w:rPr>
        <w:t>''</w:t>
      </w:r>
      <w:r w:rsidRPr="008D1E15">
        <w:rPr>
          <w:rFonts w:asciiTheme="majorHAnsi" w:hAnsiTheme="majorHAnsi"/>
          <w:sz w:val="20"/>
          <w:szCs w:val="20"/>
        </w:rPr>
        <w:t xml:space="preserve">, από τον όμιλο επιχειρήσεων </w:t>
      </w:r>
      <w:proofErr w:type="spellStart"/>
      <w:r w:rsidRPr="008D1E15">
        <w:rPr>
          <w:rFonts w:asciiTheme="majorHAnsi" w:hAnsiTheme="majorHAnsi"/>
          <w:sz w:val="20"/>
          <w:szCs w:val="20"/>
        </w:rPr>
        <w:t>AthensFashionClub</w:t>
      </w:r>
      <w:proofErr w:type="spellEnd"/>
      <w:r w:rsidRPr="008D1E15">
        <w:rPr>
          <w:rFonts w:asciiTheme="majorHAnsi" w:hAnsiTheme="majorHAnsi"/>
          <w:sz w:val="20"/>
          <w:szCs w:val="20"/>
        </w:rPr>
        <w:t xml:space="preserve"> </w:t>
      </w:r>
      <w:hyperlink r:id="rId11" w:history="1">
        <w:r w:rsidRPr="00890247">
          <w:rPr>
            <w:rStyle w:val="-"/>
            <w:rFonts w:asciiTheme="majorHAnsi" w:hAnsiTheme="majorHAnsi"/>
            <w:sz w:val="20"/>
            <w:szCs w:val="20"/>
          </w:rPr>
          <w:t>www.athensfashionclub.com</w:t>
        </w:r>
      </w:hyperlink>
      <w:r>
        <w:rPr>
          <w:rFonts w:asciiTheme="majorHAnsi" w:hAnsiTheme="majorHAnsi"/>
          <w:sz w:val="20"/>
          <w:szCs w:val="20"/>
        </w:rPr>
        <w:t xml:space="preserve"> </w:t>
      </w:r>
      <w:r w:rsidRPr="008D1E15">
        <w:rPr>
          <w:rFonts w:asciiTheme="majorHAnsi" w:hAnsiTheme="majorHAnsi"/>
          <w:sz w:val="20"/>
          <w:szCs w:val="20"/>
        </w:rPr>
        <w:t>που αναπτύσσει του νέους δημιουργούς στο αντικείμενο της:</w:t>
      </w:r>
    </w:p>
    <w:p w:rsidR="008D1E15" w:rsidRDefault="008D1E15" w:rsidP="008D1E15">
      <w:pPr>
        <w:pStyle w:val="a3"/>
        <w:ind w:left="644"/>
        <w:jc w:val="both"/>
        <w:rPr>
          <w:rFonts w:asciiTheme="majorHAnsi" w:hAnsiTheme="majorHAnsi"/>
          <w:sz w:val="20"/>
          <w:szCs w:val="20"/>
        </w:rPr>
      </w:pPr>
      <w:r w:rsidRPr="008D1E15">
        <w:rPr>
          <w:rFonts w:asciiTheme="majorHAnsi" w:hAnsiTheme="majorHAnsi"/>
          <w:sz w:val="20"/>
          <w:szCs w:val="20"/>
        </w:rPr>
        <w:t>- Επιχειρηματικότητας στη Μόδ</w:t>
      </w:r>
      <w:r>
        <w:rPr>
          <w:rFonts w:asciiTheme="majorHAnsi" w:hAnsiTheme="majorHAnsi"/>
          <w:sz w:val="20"/>
          <w:szCs w:val="20"/>
        </w:rPr>
        <w:t xml:space="preserve">α </w:t>
      </w:r>
      <w:r w:rsidRPr="008D1E15">
        <w:rPr>
          <w:rFonts w:asciiTheme="majorHAnsi" w:hAnsiTheme="majorHAnsi"/>
          <w:sz w:val="20"/>
          <w:szCs w:val="20"/>
        </w:rPr>
        <w:t xml:space="preserve">- Μόδα &amp; Τεχνολογία </w:t>
      </w:r>
    </w:p>
    <w:p w:rsidR="008D1E15" w:rsidRDefault="008D1E15" w:rsidP="008D1E15">
      <w:pPr>
        <w:pStyle w:val="a3"/>
        <w:ind w:left="644"/>
        <w:jc w:val="both"/>
        <w:rPr>
          <w:rFonts w:asciiTheme="majorHAnsi" w:hAnsiTheme="majorHAnsi"/>
          <w:sz w:val="20"/>
          <w:szCs w:val="20"/>
        </w:rPr>
      </w:pPr>
      <w:r>
        <w:rPr>
          <w:rFonts w:asciiTheme="majorHAnsi" w:hAnsiTheme="majorHAnsi"/>
          <w:sz w:val="20"/>
          <w:szCs w:val="20"/>
        </w:rPr>
        <w:t xml:space="preserve">-  </w:t>
      </w:r>
      <w:r w:rsidRPr="008D1E15">
        <w:rPr>
          <w:rFonts w:asciiTheme="majorHAnsi" w:hAnsiTheme="majorHAnsi"/>
          <w:sz w:val="20"/>
          <w:szCs w:val="20"/>
        </w:rPr>
        <w:t>διασύνδεση</w:t>
      </w:r>
      <w:r>
        <w:rPr>
          <w:rFonts w:asciiTheme="majorHAnsi" w:hAnsiTheme="majorHAnsi"/>
          <w:sz w:val="20"/>
          <w:szCs w:val="20"/>
        </w:rPr>
        <w:t>ς</w:t>
      </w:r>
      <w:r w:rsidRPr="008D1E15">
        <w:rPr>
          <w:rFonts w:asciiTheme="majorHAnsi" w:hAnsiTheme="majorHAnsi"/>
          <w:sz w:val="20"/>
          <w:szCs w:val="20"/>
        </w:rPr>
        <w:t xml:space="preserve"> μόδας και τεχνολογίας (π.χ. </w:t>
      </w:r>
      <w:proofErr w:type="spellStart"/>
      <w:r w:rsidRPr="008D1E15">
        <w:rPr>
          <w:rFonts w:asciiTheme="majorHAnsi" w:hAnsiTheme="majorHAnsi"/>
          <w:sz w:val="20"/>
          <w:szCs w:val="20"/>
        </w:rPr>
        <w:t>apps</w:t>
      </w:r>
      <w:proofErr w:type="spellEnd"/>
      <w:r w:rsidRPr="008D1E15">
        <w:rPr>
          <w:rFonts w:asciiTheme="majorHAnsi" w:hAnsiTheme="majorHAnsi"/>
          <w:sz w:val="20"/>
          <w:szCs w:val="20"/>
        </w:rPr>
        <w:t>)</w:t>
      </w:r>
    </w:p>
    <w:p w:rsidR="008D1E15" w:rsidRDefault="008D1E15" w:rsidP="008D1E15">
      <w:pPr>
        <w:pStyle w:val="a3"/>
        <w:ind w:left="644"/>
        <w:jc w:val="both"/>
        <w:rPr>
          <w:rFonts w:asciiTheme="majorHAnsi" w:hAnsiTheme="majorHAnsi"/>
          <w:sz w:val="20"/>
          <w:szCs w:val="20"/>
        </w:rPr>
      </w:pPr>
      <w:r w:rsidRPr="008D1E15">
        <w:rPr>
          <w:rFonts w:asciiTheme="majorHAnsi" w:hAnsiTheme="majorHAnsi"/>
          <w:sz w:val="20"/>
          <w:szCs w:val="20"/>
        </w:rPr>
        <w:t>Προσφέρει στον 1ο νικητή το βραβείο:</w:t>
      </w:r>
    </w:p>
    <w:p w:rsidR="008D1E15" w:rsidRDefault="008D1E15" w:rsidP="008D1E15">
      <w:pPr>
        <w:pStyle w:val="a3"/>
        <w:ind w:left="644"/>
        <w:jc w:val="both"/>
        <w:rPr>
          <w:rFonts w:asciiTheme="majorHAnsi" w:hAnsiTheme="majorHAnsi"/>
          <w:sz w:val="20"/>
          <w:szCs w:val="20"/>
        </w:rPr>
      </w:pPr>
      <w:r w:rsidRPr="008D1E15">
        <w:rPr>
          <w:rFonts w:asciiTheme="majorHAnsi" w:hAnsiTheme="majorHAnsi"/>
          <w:sz w:val="20"/>
          <w:szCs w:val="20"/>
          <w:lang w:val="en-US"/>
        </w:rPr>
        <w:t>-</w:t>
      </w:r>
      <w:r w:rsidRPr="008D1E15">
        <w:rPr>
          <w:rFonts w:asciiTheme="majorHAnsi" w:hAnsiTheme="majorHAnsi"/>
          <w:sz w:val="20"/>
          <w:szCs w:val="20"/>
        </w:rPr>
        <w:t>Δωρεάν</w:t>
      </w:r>
      <w:r w:rsidRPr="008D1E15">
        <w:rPr>
          <w:rFonts w:asciiTheme="majorHAnsi" w:hAnsiTheme="majorHAnsi"/>
          <w:sz w:val="20"/>
          <w:szCs w:val="20"/>
          <w:lang w:val="en-US"/>
        </w:rPr>
        <w:t xml:space="preserve"> </w:t>
      </w:r>
      <w:r w:rsidRPr="008D1E15">
        <w:rPr>
          <w:rFonts w:asciiTheme="majorHAnsi" w:hAnsiTheme="majorHAnsi"/>
          <w:sz w:val="20"/>
          <w:szCs w:val="20"/>
        </w:rPr>
        <w:t>συμμετοχή</w:t>
      </w:r>
      <w:r w:rsidRPr="008D1E15">
        <w:rPr>
          <w:rFonts w:asciiTheme="majorHAnsi" w:hAnsiTheme="majorHAnsi"/>
          <w:sz w:val="20"/>
          <w:szCs w:val="20"/>
          <w:lang w:val="en-US"/>
        </w:rPr>
        <w:t xml:space="preserve"> </w:t>
      </w:r>
      <w:r w:rsidRPr="008D1E15">
        <w:rPr>
          <w:rFonts w:asciiTheme="majorHAnsi" w:hAnsiTheme="majorHAnsi"/>
          <w:sz w:val="20"/>
          <w:szCs w:val="20"/>
        </w:rPr>
        <w:t>στο</w:t>
      </w:r>
      <w:r w:rsidRPr="008D1E15">
        <w:rPr>
          <w:rFonts w:asciiTheme="majorHAnsi" w:hAnsiTheme="majorHAnsi"/>
          <w:sz w:val="20"/>
          <w:szCs w:val="20"/>
          <w:lang w:val="en-US"/>
        </w:rPr>
        <w:t xml:space="preserve"> 1</w:t>
      </w:r>
      <w:r w:rsidRPr="008D1E15">
        <w:rPr>
          <w:rFonts w:asciiTheme="majorHAnsi" w:hAnsiTheme="majorHAnsi"/>
          <w:sz w:val="20"/>
          <w:szCs w:val="20"/>
        </w:rPr>
        <w:t>ο</w:t>
      </w:r>
      <w:r w:rsidRPr="008D1E15">
        <w:rPr>
          <w:rFonts w:asciiTheme="majorHAnsi" w:hAnsiTheme="majorHAnsi"/>
          <w:sz w:val="20"/>
          <w:szCs w:val="20"/>
          <w:lang w:val="en-US"/>
        </w:rPr>
        <w:t xml:space="preserve"> </w:t>
      </w:r>
      <w:r w:rsidRPr="008D1E15">
        <w:rPr>
          <w:rFonts w:asciiTheme="majorHAnsi" w:hAnsiTheme="majorHAnsi"/>
          <w:sz w:val="20"/>
          <w:szCs w:val="20"/>
        </w:rPr>
        <w:t>υβριδικό</w:t>
      </w:r>
      <w:r w:rsidRPr="008D1E15">
        <w:rPr>
          <w:rFonts w:asciiTheme="majorHAnsi" w:hAnsiTheme="majorHAnsi"/>
          <w:sz w:val="20"/>
          <w:szCs w:val="20"/>
          <w:lang w:val="en-US"/>
        </w:rPr>
        <w:t xml:space="preserve"> Online Store &amp; Co-Working </w:t>
      </w:r>
      <w:proofErr w:type="gramStart"/>
      <w:r w:rsidRPr="008D1E15">
        <w:rPr>
          <w:rFonts w:asciiTheme="majorHAnsi" w:hAnsiTheme="majorHAnsi"/>
          <w:sz w:val="20"/>
          <w:szCs w:val="20"/>
          <w:lang w:val="en-US"/>
        </w:rPr>
        <w:t>Space ,</w:t>
      </w:r>
      <w:proofErr w:type="gramEnd"/>
      <w:r w:rsidRPr="008D1E15">
        <w:rPr>
          <w:rFonts w:asciiTheme="majorHAnsi" w:hAnsiTheme="majorHAnsi"/>
          <w:sz w:val="20"/>
          <w:szCs w:val="20"/>
          <w:lang w:val="en-US"/>
        </w:rPr>
        <w:t xml:space="preserve"> '</w:t>
      </w:r>
      <w:r w:rsidRPr="008D1E15">
        <w:rPr>
          <w:rFonts w:asciiTheme="majorHAnsi" w:hAnsiTheme="majorHAnsi"/>
          <w:sz w:val="20"/>
          <w:szCs w:val="20"/>
        </w:rPr>
        <w:t>Τ</w:t>
      </w:r>
      <w:r w:rsidRPr="008D1E15">
        <w:rPr>
          <w:rFonts w:asciiTheme="majorHAnsi" w:hAnsiTheme="majorHAnsi"/>
          <w:sz w:val="20"/>
          <w:szCs w:val="20"/>
          <w:lang w:val="en-US"/>
        </w:rPr>
        <w:t xml:space="preserve">he Sustainable Floor' </w:t>
      </w:r>
      <w:r w:rsidRPr="008D1E15">
        <w:rPr>
          <w:rFonts w:asciiTheme="majorHAnsi" w:hAnsiTheme="majorHAnsi"/>
          <w:sz w:val="20"/>
          <w:szCs w:val="20"/>
        </w:rPr>
        <w:t>για</w:t>
      </w:r>
      <w:r w:rsidRPr="008D1E15">
        <w:rPr>
          <w:rFonts w:asciiTheme="majorHAnsi" w:hAnsiTheme="majorHAnsi"/>
          <w:sz w:val="20"/>
          <w:szCs w:val="20"/>
          <w:lang w:val="en-US"/>
        </w:rPr>
        <w:t xml:space="preserve"> 6 </w:t>
      </w:r>
      <w:r w:rsidRPr="008D1E15">
        <w:rPr>
          <w:rFonts w:asciiTheme="majorHAnsi" w:hAnsiTheme="majorHAnsi"/>
          <w:sz w:val="20"/>
          <w:szCs w:val="20"/>
        </w:rPr>
        <w:t>μήνες</w:t>
      </w:r>
      <w:r>
        <w:rPr>
          <w:rFonts w:asciiTheme="majorHAnsi" w:hAnsiTheme="majorHAnsi"/>
          <w:sz w:val="20"/>
          <w:szCs w:val="20"/>
          <w:lang w:val="en-US"/>
        </w:rPr>
        <w:t>” .</w:t>
      </w:r>
      <w:r w:rsidRPr="008D1E15">
        <w:rPr>
          <w:rFonts w:asciiTheme="majorHAnsi" w:hAnsiTheme="majorHAnsi"/>
          <w:sz w:val="20"/>
          <w:szCs w:val="20"/>
          <w:lang w:val="en-US"/>
        </w:rPr>
        <w:t xml:space="preserve"> </w:t>
      </w:r>
      <w:r w:rsidRPr="008D1E15">
        <w:rPr>
          <w:rFonts w:asciiTheme="majorHAnsi" w:hAnsiTheme="majorHAnsi"/>
          <w:sz w:val="20"/>
          <w:szCs w:val="20"/>
        </w:rPr>
        <w:t xml:space="preserve">Ο νικητής θα έχει την δυνατότητα χρήσης του συνεργατικού χώρου των εγκαταστάσεων για την προβολή του </w:t>
      </w:r>
      <w:proofErr w:type="spellStart"/>
      <w:r w:rsidRPr="008D1E15">
        <w:rPr>
          <w:rFonts w:asciiTheme="majorHAnsi" w:hAnsiTheme="majorHAnsi"/>
          <w:sz w:val="20"/>
          <w:szCs w:val="20"/>
        </w:rPr>
        <w:t>fashion</w:t>
      </w:r>
      <w:proofErr w:type="spellEnd"/>
      <w:r w:rsidRPr="008D1E15">
        <w:rPr>
          <w:rFonts w:asciiTheme="majorHAnsi" w:hAnsiTheme="majorHAnsi"/>
          <w:sz w:val="20"/>
          <w:szCs w:val="20"/>
        </w:rPr>
        <w:t xml:space="preserve"> </w:t>
      </w:r>
      <w:proofErr w:type="spellStart"/>
      <w:r w:rsidRPr="008D1E15">
        <w:rPr>
          <w:rFonts w:asciiTheme="majorHAnsi" w:hAnsiTheme="majorHAnsi"/>
          <w:sz w:val="20"/>
          <w:szCs w:val="20"/>
        </w:rPr>
        <w:t>brand</w:t>
      </w:r>
      <w:proofErr w:type="spellEnd"/>
      <w:r w:rsidRPr="008D1E15">
        <w:rPr>
          <w:rFonts w:asciiTheme="majorHAnsi" w:hAnsiTheme="majorHAnsi"/>
          <w:sz w:val="20"/>
          <w:szCs w:val="20"/>
        </w:rPr>
        <w:t xml:space="preserve"> του ως Ατελιέ, θα μπορεί να </w:t>
      </w:r>
      <w:proofErr w:type="spellStart"/>
      <w:r w:rsidRPr="008D1E15">
        <w:rPr>
          <w:rFonts w:asciiTheme="majorHAnsi" w:hAnsiTheme="majorHAnsi"/>
          <w:sz w:val="20"/>
          <w:szCs w:val="20"/>
        </w:rPr>
        <w:t>δειγματίζει</w:t>
      </w:r>
      <w:proofErr w:type="spellEnd"/>
      <w:r w:rsidRPr="008D1E15">
        <w:rPr>
          <w:rFonts w:asciiTheme="majorHAnsi" w:hAnsiTheme="majorHAnsi"/>
          <w:sz w:val="20"/>
          <w:szCs w:val="20"/>
        </w:rPr>
        <w:t xml:space="preserve"> τις συλλογές του σε </w:t>
      </w:r>
      <w:proofErr w:type="spellStart"/>
      <w:r w:rsidRPr="008D1E15">
        <w:rPr>
          <w:rFonts w:asciiTheme="majorHAnsi" w:hAnsiTheme="majorHAnsi"/>
          <w:sz w:val="20"/>
          <w:szCs w:val="20"/>
        </w:rPr>
        <w:t>Buyers</w:t>
      </w:r>
      <w:proofErr w:type="spellEnd"/>
      <w:r w:rsidRPr="008D1E15">
        <w:rPr>
          <w:rFonts w:asciiTheme="majorHAnsi" w:hAnsiTheme="majorHAnsi"/>
          <w:sz w:val="20"/>
          <w:szCs w:val="20"/>
        </w:rPr>
        <w:t xml:space="preserve"> και ταυτόχρονα να προωθεί τα προϊόντα του μέσω του </w:t>
      </w:r>
      <w:proofErr w:type="spellStart"/>
      <w:r w:rsidRPr="008D1E15">
        <w:rPr>
          <w:rFonts w:asciiTheme="majorHAnsi" w:hAnsiTheme="majorHAnsi"/>
          <w:sz w:val="20"/>
          <w:szCs w:val="20"/>
        </w:rPr>
        <w:t>Online</w:t>
      </w:r>
      <w:proofErr w:type="spellEnd"/>
      <w:r w:rsidRPr="008D1E15">
        <w:rPr>
          <w:rFonts w:asciiTheme="majorHAnsi" w:hAnsiTheme="majorHAnsi"/>
          <w:sz w:val="20"/>
          <w:szCs w:val="20"/>
        </w:rPr>
        <w:t xml:space="preserve"> </w:t>
      </w:r>
      <w:proofErr w:type="spellStart"/>
      <w:r w:rsidRPr="008D1E15">
        <w:rPr>
          <w:rFonts w:asciiTheme="majorHAnsi" w:hAnsiTheme="majorHAnsi"/>
          <w:sz w:val="20"/>
          <w:szCs w:val="20"/>
        </w:rPr>
        <w:t>Store</w:t>
      </w:r>
      <w:proofErr w:type="spellEnd"/>
      <w:r w:rsidRPr="008D1E15">
        <w:rPr>
          <w:rFonts w:asciiTheme="majorHAnsi" w:hAnsiTheme="majorHAnsi"/>
          <w:sz w:val="20"/>
          <w:szCs w:val="20"/>
        </w:rPr>
        <w:t xml:space="preserve"> σε Ελλάδα και εξωτερικό.</w:t>
      </w:r>
      <w:r>
        <w:rPr>
          <w:rFonts w:asciiTheme="majorHAnsi" w:hAnsiTheme="majorHAnsi"/>
          <w:sz w:val="20"/>
          <w:szCs w:val="20"/>
        </w:rPr>
        <w:t xml:space="preserve"> </w:t>
      </w:r>
      <w:r w:rsidRPr="008D1E15">
        <w:rPr>
          <w:rFonts w:asciiTheme="majorHAnsi" w:hAnsiTheme="majorHAnsi"/>
          <w:sz w:val="20"/>
          <w:szCs w:val="20"/>
        </w:rPr>
        <w:t xml:space="preserve"> </w:t>
      </w:r>
      <w:hyperlink r:id="rId12" w:history="1">
        <w:r w:rsidRPr="00890247">
          <w:rPr>
            <w:rStyle w:val="-"/>
            <w:rFonts w:asciiTheme="majorHAnsi" w:hAnsiTheme="majorHAnsi"/>
            <w:sz w:val="20"/>
            <w:szCs w:val="20"/>
          </w:rPr>
          <w:t>https://www.athensfashionclub.com/the-sustainable-floor-to-1o-yvridiko-online-store-amp-co-working-space-sti-moda-apo-tin-athensfashionclub/</w:t>
        </w:r>
      </w:hyperlink>
      <w:r>
        <w:rPr>
          <w:rFonts w:asciiTheme="majorHAnsi" w:hAnsiTheme="majorHAnsi"/>
          <w:sz w:val="20"/>
          <w:szCs w:val="20"/>
        </w:rPr>
        <w:t xml:space="preserve"> </w:t>
      </w:r>
      <w:r w:rsidRPr="008D1E15">
        <w:rPr>
          <w:rFonts w:asciiTheme="majorHAnsi" w:hAnsiTheme="majorHAnsi"/>
          <w:sz w:val="20"/>
          <w:szCs w:val="20"/>
        </w:rPr>
        <w:t xml:space="preserve">  </w:t>
      </w:r>
      <w:r>
        <w:rPr>
          <w:rFonts w:asciiTheme="majorHAnsi" w:hAnsiTheme="majorHAnsi"/>
          <w:sz w:val="20"/>
          <w:szCs w:val="20"/>
        </w:rPr>
        <w:t xml:space="preserve"> </w:t>
      </w:r>
    </w:p>
    <w:p w:rsidR="008D1E15" w:rsidRDefault="008D1E15" w:rsidP="008D1E15">
      <w:pPr>
        <w:pStyle w:val="a3"/>
        <w:ind w:left="644"/>
        <w:jc w:val="both"/>
        <w:rPr>
          <w:rFonts w:asciiTheme="majorHAnsi" w:hAnsiTheme="majorHAnsi"/>
          <w:sz w:val="20"/>
          <w:szCs w:val="20"/>
        </w:rPr>
      </w:pPr>
      <w:r w:rsidRPr="008D1E15">
        <w:rPr>
          <w:rFonts w:asciiTheme="majorHAnsi" w:hAnsiTheme="majorHAnsi"/>
          <w:sz w:val="20"/>
          <w:szCs w:val="20"/>
        </w:rPr>
        <w:t xml:space="preserve">-Δωρεάν πρόσβαση στην εκπαίδευση επιχειρηματικής ανάπτυξης των </w:t>
      </w:r>
      <w:proofErr w:type="spellStart"/>
      <w:r w:rsidRPr="008D1E15">
        <w:rPr>
          <w:rFonts w:asciiTheme="majorHAnsi" w:hAnsiTheme="majorHAnsi"/>
          <w:sz w:val="20"/>
          <w:szCs w:val="20"/>
        </w:rPr>
        <w:t>fashion</w:t>
      </w:r>
      <w:proofErr w:type="spellEnd"/>
      <w:r w:rsidRPr="008D1E15">
        <w:rPr>
          <w:rFonts w:asciiTheme="majorHAnsi" w:hAnsiTheme="majorHAnsi"/>
          <w:sz w:val="20"/>
          <w:szCs w:val="20"/>
        </w:rPr>
        <w:t xml:space="preserve"> </w:t>
      </w:r>
      <w:proofErr w:type="spellStart"/>
      <w:r w:rsidRPr="008D1E15">
        <w:rPr>
          <w:rFonts w:asciiTheme="majorHAnsi" w:hAnsiTheme="majorHAnsi"/>
          <w:sz w:val="20"/>
          <w:szCs w:val="20"/>
        </w:rPr>
        <w:t>startups</w:t>
      </w:r>
      <w:proofErr w:type="spellEnd"/>
      <w:r w:rsidRPr="008D1E15">
        <w:rPr>
          <w:rFonts w:asciiTheme="majorHAnsi" w:hAnsiTheme="majorHAnsi"/>
          <w:sz w:val="20"/>
          <w:szCs w:val="20"/>
        </w:rPr>
        <w:t xml:space="preserve"> που συμμετέχουν στο '</w:t>
      </w:r>
      <w:proofErr w:type="spellStart"/>
      <w:r w:rsidRPr="008D1E15">
        <w:rPr>
          <w:rFonts w:asciiTheme="majorHAnsi" w:hAnsiTheme="majorHAnsi"/>
          <w:sz w:val="20"/>
          <w:szCs w:val="20"/>
        </w:rPr>
        <w:t>The</w:t>
      </w:r>
      <w:proofErr w:type="spellEnd"/>
      <w:r w:rsidRPr="008D1E15">
        <w:rPr>
          <w:rFonts w:asciiTheme="majorHAnsi" w:hAnsiTheme="majorHAnsi"/>
          <w:sz w:val="20"/>
          <w:szCs w:val="20"/>
        </w:rPr>
        <w:t xml:space="preserve"> </w:t>
      </w:r>
      <w:proofErr w:type="spellStart"/>
      <w:r w:rsidRPr="008D1E15">
        <w:rPr>
          <w:rFonts w:asciiTheme="majorHAnsi" w:hAnsiTheme="majorHAnsi"/>
          <w:sz w:val="20"/>
          <w:szCs w:val="20"/>
        </w:rPr>
        <w:t>Sustainable</w:t>
      </w:r>
      <w:proofErr w:type="spellEnd"/>
      <w:r w:rsidRPr="008D1E15">
        <w:rPr>
          <w:rFonts w:asciiTheme="majorHAnsi" w:hAnsiTheme="majorHAnsi"/>
          <w:sz w:val="20"/>
          <w:szCs w:val="20"/>
        </w:rPr>
        <w:t xml:space="preserve"> </w:t>
      </w:r>
      <w:proofErr w:type="spellStart"/>
      <w:r w:rsidRPr="008D1E15">
        <w:rPr>
          <w:rFonts w:asciiTheme="majorHAnsi" w:hAnsiTheme="majorHAnsi"/>
          <w:sz w:val="20"/>
          <w:szCs w:val="20"/>
        </w:rPr>
        <w:t>Floor</w:t>
      </w:r>
      <w:proofErr w:type="spellEnd"/>
      <w:r w:rsidRPr="008D1E15">
        <w:rPr>
          <w:rFonts w:asciiTheme="majorHAnsi" w:hAnsiTheme="majorHAnsi"/>
          <w:sz w:val="20"/>
          <w:szCs w:val="20"/>
        </w:rPr>
        <w:t>'</w:t>
      </w:r>
    </w:p>
    <w:p w:rsidR="008D1E15" w:rsidRDefault="008D1E15" w:rsidP="008D1E15">
      <w:pPr>
        <w:pStyle w:val="a3"/>
        <w:ind w:left="644"/>
        <w:jc w:val="both"/>
        <w:rPr>
          <w:rFonts w:asciiTheme="majorHAnsi" w:hAnsiTheme="majorHAnsi"/>
          <w:sz w:val="20"/>
          <w:szCs w:val="20"/>
        </w:rPr>
      </w:pPr>
      <w:r w:rsidRPr="008D1E15">
        <w:rPr>
          <w:rFonts w:asciiTheme="majorHAnsi" w:hAnsiTheme="majorHAnsi"/>
          <w:sz w:val="20"/>
          <w:szCs w:val="20"/>
        </w:rPr>
        <w:t xml:space="preserve">-Δωρεάν </w:t>
      </w:r>
      <w:proofErr w:type="spellStart"/>
      <w:r w:rsidRPr="008D1E15">
        <w:rPr>
          <w:rFonts w:asciiTheme="majorHAnsi" w:hAnsiTheme="majorHAnsi"/>
          <w:sz w:val="20"/>
          <w:szCs w:val="20"/>
        </w:rPr>
        <w:t>Mentoring</w:t>
      </w:r>
      <w:proofErr w:type="spellEnd"/>
      <w:r w:rsidRPr="008D1E15">
        <w:rPr>
          <w:rFonts w:asciiTheme="majorHAnsi" w:hAnsiTheme="majorHAnsi"/>
          <w:sz w:val="20"/>
          <w:szCs w:val="20"/>
        </w:rPr>
        <w:t xml:space="preserve"> για 6 μήνες με στόχο την επιτυχημένη είσοδό του </w:t>
      </w:r>
      <w:proofErr w:type="spellStart"/>
      <w:r w:rsidRPr="008D1E15">
        <w:rPr>
          <w:rFonts w:asciiTheme="majorHAnsi" w:hAnsiTheme="majorHAnsi"/>
          <w:sz w:val="20"/>
          <w:szCs w:val="20"/>
        </w:rPr>
        <w:t>fashion</w:t>
      </w:r>
      <w:proofErr w:type="spellEnd"/>
      <w:r w:rsidRPr="008D1E15">
        <w:rPr>
          <w:rFonts w:asciiTheme="majorHAnsi" w:hAnsiTheme="majorHAnsi"/>
          <w:sz w:val="20"/>
          <w:szCs w:val="20"/>
        </w:rPr>
        <w:t xml:space="preserve"> </w:t>
      </w:r>
      <w:proofErr w:type="spellStart"/>
      <w:r w:rsidRPr="008D1E15">
        <w:rPr>
          <w:rFonts w:asciiTheme="majorHAnsi" w:hAnsiTheme="majorHAnsi"/>
          <w:sz w:val="20"/>
          <w:szCs w:val="20"/>
        </w:rPr>
        <w:t>brand</w:t>
      </w:r>
      <w:proofErr w:type="spellEnd"/>
      <w:r w:rsidRPr="008D1E15">
        <w:rPr>
          <w:rFonts w:asciiTheme="majorHAnsi" w:hAnsiTheme="majorHAnsi"/>
          <w:sz w:val="20"/>
          <w:szCs w:val="20"/>
        </w:rPr>
        <w:t xml:space="preserve"> στην διεθνή αγορά</w:t>
      </w:r>
    </w:p>
    <w:p w:rsidR="008D1E15" w:rsidRPr="008D1E15" w:rsidRDefault="008D1E15" w:rsidP="008D1E15">
      <w:pPr>
        <w:pStyle w:val="a3"/>
        <w:ind w:left="644"/>
        <w:jc w:val="both"/>
        <w:rPr>
          <w:rFonts w:asciiTheme="majorHAnsi" w:hAnsiTheme="majorHAnsi"/>
          <w:sz w:val="20"/>
          <w:szCs w:val="20"/>
        </w:rPr>
      </w:pPr>
      <w:r w:rsidRPr="008D1E15">
        <w:rPr>
          <w:rFonts w:asciiTheme="majorHAnsi" w:hAnsiTheme="majorHAnsi"/>
          <w:sz w:val="20"/>
          <w:szCs w:val="20"/>
        </w:rPr>
        <w:t xml:space="preserve">-Δικτύωση με το Οικοσύστημα συνεργατών και προμηθευτών της Θερμοκοιτίδας </w:t>
      </w:r>
      <w:proofErr w:type="spellStart"/>
      <w:r w:rsidRPr="008D1E15">
        <w:rPr>
          <w:rFonts w:asciiTheme="majorHAnsi" w:hAnsiTheme="majorHAnsi"/>
          <w:sz w:val="20"/>
          <w:szCs w:val="20"/>
        </w:rPr>
        <w:t>The</w:t>
      </w:r>
      <w:proofErr w:type="spellEnd"/>
      <w:r w:rsidRPr="008D1E15">
        <w:rPr>
          <w:rFonts w:asciiTheme="majorHAnsi" w:hAnsiTheme="majorHAnsi"/>
          <w:sz w:val="20"/>
          <w:szCs w:val="20"/>
        </w:rPr>
        <w:t xml:space="preserve"> </w:t>
      </w:r>
      <w:proofErr w:type="spellStart"/>
      <w:r w:rsidRPr="008D1E15">
        <w:rPr>
          <w:rFonts w:asciiTheme="majorHAnsi" w:hAnsiTheme="majorHAnsi"/>
          <w:sz w:val="20"/>
          <w:szCs w:val="20"/>
        </w:rPr>
        <w:t>Fashion</w:t>
      </w:r>
      <w:proofErr w:type="spellEnd"/>
      <w:r w:rsidRPr="008D1E15">
        <w:rPr>
          <w:rFonts w:asciiTheme="majorHAnsi" w:hAnsiTheme="majorHAnsi"/>
          <w:sz w:val="20"/>
          <w:szCs w:val="20"/>
        </w:rPr>
        <w:t xml:space="preserve"> </w:t>
      </w:r>
      <w:proofErr w:type="spellStart"/>
      <w:r w:rsidRPr="008D1E15">
        <w:rPr>
          <w:rFonts w:asciiTheme="majorHAnsi" w:hAnsiTheme="majorHAnsi"/>
          <w:sz w:val="20"/>
          <w:szCs w:val="20"/>
        </w:rPr>
        <w:t>Gate</w:t>
      </w:r>
      <w:proofErr w:type="spellEnd"/>
      <w:r w:rsidRPr="008D1E15">
        <w:rPr>
          <w:rFonts w:asciiTheme="majorHAnsi" w:hAnsiTheme="majorHAnsi"/>
          <w:sz w:val="20"/>
          <w:szCs w:val="20"/>
        </w:rPr>
        <w:t xml:space="preserve"> και της σχολής μόδας </w:t>
      </w:r>
      <w:proofErr w:type="spellStart"/>
      <w:r w:rsidRPr="008D1E15">
        <w:rPr>
          <w:rFonts w:asciiTheme="majorHAnsi" w:hAnsiTheme="majorHAnsi"/>
          <w:sz w:val="20"/>
          <w:szCs w:val="20"/>
        </w:rPr>
        <w:t>AthensFashionClub</w:t>
      </w:r>
      <w:proofErr w:type="spellEnd"/>
    </w:p>
    <w:p w:rsidR="00105CEF" w:rsidRPr="00194BFA" w:rsidRDefault="00105CEF" w:rsidP="00105CEF">
      <w:pPr>
        <w:pStyle w:val="a3"/>
        <w:ind w:left="644"/>
        <w:jc w:val="both"/>
        <w:rPr>
          <w:rFonts w:asciiTheme="majorHAnsi" w:hAnsiTheme="majorHAnsi"/>
          <w:b/>
          <w:sz w:val="20"/>
          <w:szCs w:val="20"/>
        </w:rPr>
      </w:pPr>
    </w:p>
    <w:p w:rsidR="00105CEF" w:rsidRPr="00BC2230" w:rsidRDefault="00105CEF" w:rsidP="00105CEF">
      <w:pPr>
        <w:jc w:val="both"/>
        <w:rPr>
          <w:rFonts w:asciiTheme="majorHAnsi" w:hAnsiTheme="majorHAnsi"/>
          <w:sz w:val="20"/>
          <w:szCs w:val="20"/>
        </w:rPr>
      </w:pPr>
    </w:p>
    <w:p w:rsidR="0088729C" w:rsidRPr="0088729C" w:rsidRDefault="0088729C" w:rsidP="0088729C">
      <w:pPr>
        <w:pStyle w:val="a3"/>
        <w:numPr>
          <w:ilvl w:val="0"/>
          <w:numId w:val="1"/>
        </w:numPr>
        <w:jc w:val="both"/>
        <w:rPr>
          <w:rFonts w:asciiTheme="majorHAnsi" w:hAnsiTheme="majorHAnsi"/>
          <w:sz w:val="20"/>
          <w:szCs w:val="20"/>
        </w:rPr>
      </w:pPr>
      <w:r w:rsidRPr="0088729C">
        <w:rPr>
          <w:rFonts w:asciiTheme="majorHAnsi" w:hAnsiTheme="majorHAnsi"/>
          <w:sz w:val="20"/>
          <w:szCs w:val="20"/>
        </w:rPr>
        <w:t xml:space="preserve">Η </w:t>
      </w:r>
      <w:r w:rsidRPr="002818DD">
        <w:rPr>
          <w:rFonts w:asciiTheme="majorHAnsi" w:hAnsiTheme="majorHAnsi"/>
          <w:b/>
          <w:sz w:val="20"/>
          <w:szCs w:val="20"/>
        </w:rPr>
        <w:t>p-</w:t>
      </w:r>
      <w:proofErr w:type="spellStart"/>
      <w:r w:rsidRPr="002818DD">
        <w:rPr>
          <w:rFonts w:asciiTheme="majorHAnsi" w:hAnsiTheme="majorHAnsi"/>
          <w:b/>
          <w:sz w:val="20"/>
          <w:szCs w:val="20"/>
        </w:rPr>
        <w:t>consulting</w:t>
      </w:r>
      <w:proofErr w:type="spellEnd"/>
      <w:r>
        <w:rPr>
          <w:rFonts w:asciiTheme="majorHAnsi" w:hAnsiTheme="majorHAnsi"/>
          <w:sz w:val="20"/>
          <w:szCs w:val="20"/>
        </w:rPr>
        <w:t xml:space="preserve"> </w:t>
      </w:r>
      <w:hyperlink r:id="rId13" w:history="1">
        <w:r w:rsidRPr="0091242C">
          <w:rPr>
            <w:rStyle w:val="-"/>
            <w:rFonts w:asciiTheme="majorHAnsi" w:hAnsiTheme="majorHAnsi"/>
            <w:sz w:val="20"/>
            <w:szCs w:val="20"/>
          </w:rPr>
          <w:t>https://www.p-consulting.gr</w:t>
        </w:r>
      </w:hyperlink>
      <w:r>
        <w:rPr>
          <w:rFonts w:asciiTheme="majorHAnsi" w:hAnsiTheme="majorHAnsi"/>
          <w:sz w:val="20"/>
          <w:szCs w:val="20"/>
        </w:rPr>
        <w:t xml:space="preserve"> </w:t>
      </w:r>
      <w:r w:rsidRPr="0088729C">
        <w:rPr>
          <w:rFonts w:asciiTheme="majorHAnsi" w:hAnsiTheme="majorHAnsi"/>
          <w:sz w:val="20"/>
          <w:szCs w:val="20"/>
        </w:rPr>
        <w:t>- εταιρία συμβούλων και πληροφορικής,  προσφέρει</w:t>
      </w:r>
      <w:r>
        <w:rPr>
          <w:rFonts w:asciiTheme="majorHAnsi" w:hAnsiTheme="majorHAnsi"/>
          <w:sz w:val="20"/>
          <w:szCs w:val="20"/>
        </w:rPr>
        <w:t>:</w:t>
      </w:r>
    </w:p>
    <w:p w:rsidR="0088729C" w:rsidRPr="002818DD" w:rsidRDefault="0088729C" w:rsidP="002818DD">
      <w:pPr>
        <w:pStyle w:val="a3"/>
        <w:numPr>
          <w:ilvl w:val="0"/>
          <w:numId w:val="5"/>
        </w:numPr>
        <w:jc w:val="both"/>
        <w:rPr>
          <w:rFonts w:asciiTheme="majorHAnsi" w:hAnsiTheme="majorHAnsi"/>
          <w:sz w:val="20"/>
          <w:szCs w:val="20"/>
          <w:lang w:val="en-US"/>
        </w:rPr>
      </w:pPr>
      <w:r w:rsidRPr="002818DD">
        <w:rPr>
          <w:rFonts w:asciiTheme="majorHAnsi" w:hAnsiTheme="majorHAnsi"/>
          <w:sz w:val="20"/>
          <w:szCs w:val="20"/>
          <w:lang w:val="en-US"/>
        </w:rPr>
        <w:t xml:space="preserve">Full Brand identity </w:t>
      </w:r>
    </w:p>
    <w:p w:rsidR="0088729C" w:rsidRPr="002818DD" w:rsidRDefault="0088729C" w:rsidP="002818DD">
      <w:pPr>
        <w:pStyle w:val="a3"/>
        <w:numPr>
          <w:ilvl w:val="0"/>
          <w:numId w:val="5"/>
        </w:numPr>
        <w:jc w:val="both"/>
        <w:rPr>
          <w:rFonts w:asciiTheme="majorHAnsi" w:hAnsiTheme="majorHAnsi"/>
          <w:sz w:val="20"/>
          <w:szCs w:val="20"/>
          <w:lang w:val="en-US"/>
        </w:rPr>
      </w:pPr>
      <w:r w:rsidRPr="002818DD">
        <w:rPr>
          <w:rFonts w:asciiTheme="majorHAnsi" w:hAnsiTheme="majorHAnsi"/>
          <w:sz w:val="20"/>
          <w:szCs w:val="20"/>
          <w:lang w:val="en-US"/>
        </w:rPr>
        <w:t xml:space="preserve">Domain Name (12 </w:t>
      </w:r>
      <w:r w:rsidRPr="002818DD">
        <w:rPr>
          <w:rFonts w:asciiTheme="majorHAnsi" w:hAnsiTheme="majorHAnsi"/>
          <w:sz w:val="20"/>
          <w:szCs w:val="20"/>
        </w:rPr>
        <w:t>μήνες</w:t>
      </w:r>
      <w:r w:rsidRPr="002818DD">
        <w:rPr>
          <w:rFonts w:asciiTheme="majorHAnsi" w:hAnsiTheme="majorHAnsi"/>
          <w:sz w:val="20"/>
          <w:szCs w:val="20"/>
          <w:lang w:val="en-US"/>
        </w:rPr>
        <w:t>)</w:t>
      </w:r>
    </w:p>
    <w:p w:rsidR="0088729C" w:rsidRPr="002818DD" w:rsidRDefault="0088729C" w:rsidP="002818DD">
      <w:pPr>
        <w:pStyle w:val="a3"/>
        <w:numPr>
          <w:ilvl w:val="0"/>
          <w:numId w:val="5"/>
        </w:numPr>
        <w:jc w:val="both"/>
        <w:rPr>
          <w:rFonts w:asciiTheme="majorHAnsi" w:hAnsiTheme="majorHAnsi"/>
          <w:sz w:val="20"/>
          <w:szCs w:val="20"/>
        </w:rPr>
      </w:pPr>
      <w:r w:rsidRPr="002818DD">
        <w:rPr>
          <w:rFonts w:asciiTheme="majorHAnsi" w:hAnsiTheme="majorHAnsi"/>
          <w:sz w:val="20"/>
          <w:szCs w:val="20"/>
        </w:rPr>
        <w:t xml:space="preserve">SSD </w:t>
      </w:r>
      <w:proofErr w:type="spellStart"/>
      <w:r w:rsidRPr="002818DD">
        <w:rPr>
          <w:rFonts w:asciiTheme="majorHAnsi" w:hAnsiTheme="majorHAnsi"/>
          <w:sz w:val="20"/>
          <w:szCs w:val="20"/>
        </w:rPr>
        <w:t>Cloud</w:t>
      </w:r>
      <w:proofErr w:type="spellEnd"/>
      <w:r w:rsidRPr="002818DD">
        <w:rPr>
          <w:rFonts w:asciiTheme="majorHAnsi" w:hAnsiTheme="majorHAnsi"/>
          <w:sz w:val="20"/>
          <w:szCs w:val="20"/>
        </w:rPr>
        <w:t xml:space="preserve"> </w:t>
      </w:r>
      <w:proofErr w:type="spellStart"/>
      <w:r w:rsidRPr="002818DD">
        <w:rPr>
          <w:rFonts w:asciiTheme="majorHAnsi" w:hAnsiTheme="majorHAnsi"/>
          <w:sz w:val="20"/>
          <w:szCs w:val="20"/>
        </w:rPr>
        <w:t>Hosting</w:t>
      </w:r>
      <w:proofErr w:type="spellEnd"/>
      <w:r w:rsidRPr="002818DD">
        <w:rPr>
          <w:rFonts w:asciiTheme="majorHAnsi" w:hAnsiTheme="majorHAnsi"/>
          <w:sz w:val="20"/>
          <w:szCs w:val="20"/>
        </w:rPr>
        <w:t xml:space="preserve"> (12 μήνες)</w:t>
      </w:r>
    </w:p>
    <w:p w:rsidR="0088729C" w:rsidRPr="002818DD" w:rsidRDefault="0088729C" w:rsidP="002818DD">
      <w:pPr>
        <w:pStyle w:val="a3"/>
        <w:numPr>
          <w:ilvl w:val="0"/>
          <w:numId w:val="5"/>
        </w:numPr>
        <w:jc w:val="both"/>
        <w:rPr>
          <w:rFonts w:asciiTheme="majorHAnsi" w:hAnsiTheme="majorHAnsi"/>
          <w:sz w:val="20"/>
          <w:szCs w:val="20"/>
        </w:rPr>
      </w:pPr>
      <w:r w:rsidRPr="002818DD">
        <w:rPr>
          <w:rFonts w:asciiTheme="majorHAnsi" w:hAnsiTheme="majorHAnsi"/>
          <w:sz w:val="20"/>
          <w:szCs w:val="20"/>
        </w:rPr>
        <w:t>Δυναμική Ιστοσελίδα (Σχεδιασμός &amp; Δημιουργία)</w:t>
      </w:r>
    </w:p>
    <w:p w:rsidR="0088729C" w:rsidRPr="002818DD" w:rsidRDefault="0088729C" w:rsidP="002818DD">
      <w:pPr>
        <w:pStyle w:val="a3"/>
        <w:numPr>
          <w:ilvl w:val="0"/>
          <w:numId w:val="5"/>
        </w:numPr>
        <w:jc w:val="both"/>
        <w:rPr>
          <w:rFonts w:asciiTheme="majorHAnsi" w:hAnsiTheme="majorHAnsi"/>
          <w:sz w:val="20"/>
          <w:szCs w:val="20"/>
        </w:rPr>
      </w:pPr>
      <w:r w:rsidRPr="002818DD">
        <w:rPr>
          <w:rFonts w:asciiTheme="majorHAnsi" w:hAnsiTheme="majorHAnsi"/>
          <w:sz w:val="20"/>
          <w:szCs w:val="20"/>
        </w:rPr>
        <w:t>Τεχνική Υποστήριξη</w:t>
      </w:r>
    </w:p>
    <w:p w:rsidR="00105CEF" w:rsidRPr="00105CEF" w:rsidRDefault="00105CEF" w:rsidP="0035219D">
      <w:pPr>
        <w:ind w:left="644"/>
        <w:jc w:val="both"/>
        <w:rPr>
          <w:rFonts w:asciiTheme="majorHAnsi" w:hAnsiTheme="majorHAnsi"/>
          <w:sz w:val="20"/>
          <w:szCs w:val="20"/>
        </w:rPr>
      </w:pPr>
    </w:p>
    <w:p w:rsidR="0088729C" w:rsidRPr="0088729C" w:rsidRDefault="0088729C" w:rsidP="0088729C">
      <w:pPr>
        <w:pStyle w:val="a3"/>
        <w:numPr>
          <w:ilvl w:val="0"/>
          <w:numId w:val="1"/>
        </w:numPr>
        <w:jc w:val="both"/>
        <w:rPr>
          <w:rFonts w:asciiTheme="majorHAnsi" w:hAnsiTheme="majorHAnsi"/>
          <w:sz w:val="20"/>
          <w:szCs w:val="20"/>
        </w:rPr>
      </w:pPr>
      <w:r w:rsidRPr="0088729C">
        <w:rPr>
          <w:rFonts w:asciiTheme="majorHAnsi" w:hAnsiTheme="majorHAnsi"/>
          <w:sz w:val="20"/>
          <w:szCs w:val="20"/>
        </w:rPr>
        <w:t xml:space="preserve">Ο μη-κερδοσκοπικός Οργανισμός </w:t>
      </w:r>
      <w:r w:rsidRPr="0088729C">
        <w:rPr>
          <w:rFonts w:asciiTheme="majorHAnsi" w:hAnsiTheme="majorHAnsi"/>
          <w:b/>
          <w:sz w:val="20"/>
          <w:szCs w:val="20"/>
        </w:rPr>
        <w:t xml:space="preserve">Bizrupt </w:t>
      </w:r>
      <w:r w:rsidRPr="0088729C">
        <w:rPr>
          <w:rFonts w:asciiTheme="majorHAnsi" w:hAnsiTheme="majorHAnsi"/>
          <w:sz w:val="20"/>
          <w:szCs w:val="20"/>
        </w:rPr>
        <w:t xml:space="preserve"> - </w:t>
      </w:r>
      <w:hyperlink r:id="rId14" w:history="1">
        <w:r w:rsidRPr="0091242C">
          <w:rPr>
            <w:rStyle w:val="-"/>
            <w:rFonts w:asciiTheme="majorHAnsi" w:hAnsiTheme="majorHAnsi"/>
            <w:sz w:val="20"/>
            <w:szCs w:val="20"/>
          </w:rPr>
          <w:t>www.bizrupt.gr</w:t>
        </w:r>
      </w:hyperlink>
      <w:r>
        <w:rPr>
          <w:rFonts w:asciiTheme="majorHAnsi" w:hAnsiTheme="majorHAnsi"/>
          <w:sz w:val="20"/>
          <w:szCs w:val="20"/>
        </w:rPr>
        <w:t xml:space="preserve"> </w:t>
      </w:r>
      <w:r w:rsidRPr="0088729C">
        <w:rPr>
          <w:rFonts w:asciiTheme="majorHAnsi" w:hAnsiTheme="majorHAnsi"/>
          <w:sz w:val="20"/>
          <w:szCs w:val="20"/>
        </w:rPr>
        <w:t xml:space="preserve"> , προσφέρει:</w:t>
      </w:r>
    </w:p>
    <w:p w:rsidR="0088729C" w:rsidRPr="002818DD" w:rsidRDefault="0088729C" w:rsidP="002818DD">
      <w:pPr>
        <w:pStyle w:val="a3"/>
        <w:numPr>
          <w:ilvl w:val="0"/>
          <w:numId w:val="5"/>
        </w:numPr>
        <w:jc w:val="both"/>
        <w:rPr>
          <w:rFonts w:asciiTheme="majorHAnsi" w:hAnsiTheme="majorHAnsi"/>
          <w:sz w:val="20"/>
          <w:szCs w:val="20"/>
        </w:rPr>
      </w:pPr>
      <w:r w:rsidRPr="002818DD">
        <w:rPr>
          <w:rFonts w:asciiTheme="majorHAnsi" w:hAnsiTheme="majorHAnsi"/>
          <w:sz w:val="20"/>
          <w:szCs w:val="20"/>
        </w:rPr>
        <w:t>Δωρεάν συμμετοχή για ένα μέλος της κάθε νικήτριας ομάδας σε μια δράση ανάπτυξης δεξιοτήτων που θα διοργανώσει το Bizrupt τον επόμενο χρόνο.</w:t>
      </w:r>
    </w:p>
    <w:p w:rsidR="0088729C" w:rsidRPr="002818DD" w:rsidRDefault="0088729C" w:rsidP="002818DD">
      <w:pPr>
        <w:pStyle w:val="a3"/>
        <w:numPr>
          <w:ilvl w:val="0"/>
          <w:numId w:val="5"/>
        </w:numPr>
        <w:jc w:val="both"/>
        <w:rPr>
          <w:rFonts w:asciiTheme="majorHAnsi" w:hAnsiTheme="majorHAnsi"/>
          <w:sz w:val="20"/>
          <w:szCs w:val="20"/>
        </w:rPr>
      </w:pPr>
      <w:r w:rsidRPr="002818DD">
        <w:rPr>
          <w:rFonts w:asciiTheme="majorHAnsi" w:hAnsiTheme="majorHAnsi"/>
          <w:sz w:val="20"/>
          <w:szCs w:val="20"/>
        </w:rPr>
        <w:t xml:space="preserve">Δωρεάν υπηρεσίες χώρου συναντήσεων στο </w:t>
      </w:r>
      <w:proofErr w:type="spellStart"/>
      <w:r w:rsidRPr="002818DD">
        <w:rPr>
          <w:rFonts w:asciiTheme="majorHAnsi" w:hAnsiTheme="majorHAnsi"/>
          <w:sz w:val="20"/>
          <w:szCs w:val="20"/>
        </w:rPr>
        <w:t>Comeet</w:t>
      </w:r>
      <w:proofErr w:type="spellEnd"/>
      <w:r w:rsidRPr="002818DD">
        <w:rPr>
          <w:rFonts w:asciiTheme="majorHAnsi" w:hAnsiTheme="majorHAnsi"/>
          <w:sz w:val="20"/>
          <w:szCs w:val="20"/>
        </w:rPr>
        <w:t xml:space="preserve"> </w:t>
      </w:r>
      <w:proofErr w:type="spellStart"/>
      <w:r w:rsidRPr="002818DD">
        <w:rPr>
          <w:rFonts w:asciiTheme="majorHAnsi" w:hAnsiTheme="majorHAnsi"/>
          <w:sz w:val="20"/>
          <w:szCs w:val="20"/>
        </w:rPr>
        <w:t>Creative</w:t>
      </w:r>
      <w:proofErr w:type="spellEnd"/>
      <w:r w:rsidRPr="002818DD">
        <w:rPr>
          <w:rFonts w:asciiTheme="majorHAnsi" w:hAnsiTheme="majorHAnsi"/>
          <w:sz w:val="20"/>
          <w:szCs w:val="20"/>
        </w:rPr>
        <w:t xml:space="preserve"> </w:t>
      </w:r>
      <w:proofErr w:type="spellStart"/>
      <w:r w:rsidRPr="002818DD">
        <w:rPr>
          <w:rFonts w:asciiTheme="majorHAnsi" w:hAnsiTheme="majorHAnsi"/>
          <w:sz w:val="20"/>
          <w:szCs w:val="20"/>
        </w:rPr>
        <w:t>Space</w:t>
      </w:r>
      <w:proofErr w:type="spellEnd"/>
      <w:r w:rsidRPr="002818DD">
        <w:rPr>
          <w:rFonts w:asciiTheme="majorHAnsi" w:hAnsiTheme="majorHAnsi"/>
          <w:sz w:val="20"/>
          <w:szCs w:val="20"/>
        </w:rPr>
        <w:t xml:space="preserve"> (Ηράκλειο Κρήτης) για 2 μήνες</w:t>
      </w:r>
    </w:p>
    <w:p w:rsidR="00B2369F" w:rsidRPr="002818DD" w:rsidRDefault="0088729C" w:rsidP="002818DD">
      <w:pPr>
        <w:pStyle w:val="a3"/>
        <w:numPr>
          <w:ilvl w:val="0"/>
          <w:numId w:val="5"/>
        </w:numPr>
        <w:jc w:val="both"/>
        <w:rPr>
          <w:rFonts w:asciiTheme="majorHAnsi" w:hAnsiTheme="majorHAnsi"/>
          <w:sz w:val="20"/>
          <w:szCs w:val="20"/>
        </w:rPr>
      </w:pPr>
      <w:r w:rsidRPr="002818DD">
        <w:rPr>
          <w:rFonts w:asciiTheme="majorHAnsi" w:hAnsiTheme="majorHAnsi"/>
          <w:sz w:val="20"/>
          <w:szCs w:val="20"/>
        </w:rPr>
        <w:t xml:space="preserve">Ένταξη ενός ατόμου από 3 ομάδες στο πρόγραμμα επιχειρηματικότητας </w:t>
      </w:r>
      <w:proofErr w:type="spellStart"/>
      <w:r w:rsidRPr="002818DD">
        <w:rPr>
          <w:rFonts w:asciiTheme="majorHAnsi" w:hAnsiTheme="majorHAnsi"/>
          <w:sz w:val="20"/>
          <w:szCs w:val="20"/>
        </w:rPr>
        <w:t>Foundit</w:t>
      </w:r>
      <w:proofErr w:type="spellEnd"/>
      <w:r w:rsidRPr="002818DD">
        <w:rPr>
          <w:rFonts w:asciiTheme="majorHAnsi" w:hAnsiTheme="majorHAnsi"/>
          <w:sz w:val="20"/>
          <w:szCs w:val="20"/>
        </w:rPr>
        <w:t xml:space="preserve"> (Υπό την προϋπόθεση ότι πληρούν τα κριτήρια του προγράμματος: 18-35 ετών, διαμονή Κρήτη ή Δωδεκάνησα)</w:t>
      </w:r>
    </w:p>
    <w:p w:rsidR="000B35A3" w:rsidRDefault="000B35A3" w:rsidP="0088729C">
      <w:pPr>
        <w:ind w:left="644"/>
        <w:jc w:val="both"/>
        <w:rPr>
          <w:rFonts w:asciiTheme="majorHAnsi" w:hAnsiTheme="majorHAnsi"/>
          <w:sz w:val="20"/>
          <w:szCs w:val="20"/>
        </w:rPr>
      </w:pPr>
    </w:p>
    <w:p w:rsidR="000B35A3" w:rsidRPr="000B35A3" w:rsidRDefault="000B35A3" w:rsidP="000B35A3">
      <w:pPr>
        <w:pStyle w:val="a3"/>
        <w:numPr>
          <w:ilvl w:val="0"/>
          <w:numId w:val="1"/>
        </w:numPr>
        <w:jc w:val="both"/>
        <w:rPr>
          <w:rFonts w:asciiTheme="majorHAnsi" w:hAnsiTheme="majorHAnsi"/>
          <w:sz w:val="20"/>
          <w:szCs w:val="20"/>
          <w:lang w:val="en-US"/>
        </w:rPr>
      </w:pPr>
      <w:r w:rsidRPr="000B35A3">
        <w:rPr>
          <w:rFonts w:asciiTheme="majorHAnsi" w:hAnsiTheme="majorHAnsi"/>
          <w:sz w:val="20"/>
          <w:szCs w:val="20"/>
          <w:lang w:val="en-US"/>
        </w:rPr>
        <w:t xml:space="preserve">H </w:t>
      </w:r>
      <w:r w:rsidRPr="000B35A3">
        <w:rPr>
          <w:rFonts w:asciiTheme="majorHAnsi" w:hAnsiTheme="majorHAnsi"/>
          <w:b/>
          <w:sz w:val="20"/>
          <w:szCs w:val="20"/>
          <w:lang w:val="en-US"/>
        </w:rPr>
        <w:t>Ratio Legal Services</w:t>
      </w:r>
      <w:r w:rsidRPr="000B35A3">
        <w:rPr>
          <w:rFonts w:asciiTheme="majorHAnsi" w:hAnsiTheme="majorHAnsi"/>
          <w:sz w:val="20"/>
          <w:szCs w:val="20"/>
          <w:lang w:val="en-US"/>
        </w:rPr>
        <w:t xml:space="preserve">  </w:t>
      </w:r>
      <w:r w:rsidR="00242998">
        <w:fldChar w:fldCharType="begin"/>
      </w:r>
      <w:r w:rsidR="00242998" w:rsidRPr="00242998">
        <w:rPr>
          <w:lang w:val="en-US"/>
          <w:rPrChange w:id="27" w:author="Theodoros Vagenas" w:date="2021-09-29T14:18:00Z">
            <w:rPr/>
          </w:rPrChange>
        </w:rPr>
        <w:instrText xml:space="preserve"> HYPERLINK "https://el.ratio-law.com" </w:instrText>
      </w:r>
      <w:r w:rsidR="00242998">
        <w:fldChar w:fldCharType="separate"/>
      </w:r>
      <w:r w:rsidRPr="000B35A3">
        <w:rPr>
          <w:rStyle w:val="-"/>
          <w:rFonts w:asciiTheme="majorHAnsi" w:hAnsiTheme="majorHAnsi"/>
          <w:sz w:val="20"/>
          <w:szCs w:val="20"/>
          <w:lang w:val="en-US"/>
        </w:rPr>
        <w:t>https://el.ratio-law.com</w:t>
      </w:r>
      <w:r w:rsidR="00242998">
        <w:rPr>
          <w:rStyle w:val="-"/>
          <w:rFonts w:asciiTheme="majorHAnsi" w:hAnsiTheme="majorHAnsi"/>
          <w:sz w:val="20"/>
          <w:szCs w:val="20"/>
          <w:lang w:val="en-US"/>
        </w:rPr>
        <w:fldChar w:fldCharType="end"/>
      </w:r>
      <w:r w:rsidRPr="000B35A3">
        <w:rPr>
          <w:rFonts w:asciiTheme="majorHAnsi" w:hAnsiTheme="majorHAnsi"/>
          <w:sz w:val="20"/>
          <w:szCs w:val="20"/>
          <w:lang w:val="en-US"/>
        </w:rPr>
        <w:t xml:space="preserve">    </w:t>
      </w:r>
      <w:r w:rsidRPr="000B35A3">
        <w:rPr>
          <w:rFonts w:asciiTheme="majorHAnsi" w:hAnsiTheme="majorHAnsi"/>
          <w:sz w:val="20"/>
          <w:szCs w:val="20"/>
        </w:rPr>
        <w:t>προσφέρει</w:t>
      </w:r>
      <w:r w:rsidRPr="000B35A3">
        <w:rPr>
          <w:rFonts w:asciiTheme="majorHAnsi" w:hAnsiTheme="majorHAnsi"/>
          <w:sz w:val="20"/>
          <w:szCs w:val="20"/>
          <w:lang w:val="en-US"/>
        </w:rPr>
        <w:t>:</w:t>
      </w:r>
    </w:p>
    <w:p w:rsidR="000B35A3" w:rsidRPr="000B35A3" w:rsidRDefault="000B35A3" w:rsidP="000B35A3">
      <w:pPr>
        <w:pStyle w:val="a3"/>
        <w:numPr>
          <w:ilvl w:val="0"/>
          <w:numId w:val="5"/>
        </w:numPr>
        <w:jc w:val="both"/>
        <w:rPr>
          <w:rFonts w:asciiTheme="majorHAnsi" w:hAnsiTheme="majorHAnsi"/>
          <w:sz w:val="20"/>
          <w:szCs w:val="20"/>
        </w:rPr>
      </w:pPr>
      <w:r w:rsidRPr="000B35A3">
        <w:rPr>
          <w:rFonts w:asciiTheme="majorHAnsi" w:hAnsiTheme="majorHAnsi"/>
          <w:sz w:val="20"/>
          <w:szCs w:val="20"/>
        </w:rPr>
        <w:t xml:space="preserve">Ένα </w:t>
      </w:r>
      <w:proofErr w:type="spellStart"/>
      <w:r w:rsidRPr="000B35A3">
        <w:rPr>
          <w:rFonts w:asciiTheme="majorHAnsi" w:hAnsiTheme="majorHAnsi"/>
          <w:sz w:val="20"/>
          <w:szCs w:val="20"/>
        </w:rPr>
        <w:t>workshop</w:t>
      </w:r>
      <w:proofErr w:type="spellEnd"/>
      <w:r w:rsidRPr="000B35A3">
        <w:rPr>
          <w:rFonts w:asciiTheme="majorHAnsi" w:hAnsiTheme="majorHAnsi"/>
          <w:sz w:val="20"/>
          <w:szCs w:val="20"/>
        </w:rPr>
        <w:t xml:space="preserve"> για τα νομικά ζητήματα στην νεοφυή επιχειρηματικότητα</w:t>
      </w:r>
    </w:p>
    <w:p w:rsidR="000B35A3" w:rsidRPr="000B35A3" w:rsidRDefault="000B35A3" w:rsidP="000B35A3">
      <w:pPr>
        <w:pStyle w:val="a3"/>
        <w:numPr>
          <w:ilvl w:val="0"/>
          <w:numId w:val="5"/>
        </w:numPr>
        <w:jc w:val="both"/>
        <w:rPr>
          <w:rFonts w:asciiTheme="majorHAnsi" w:hAnsiTheme="majorHAnsi"/>
          <w:sz w:val="20"/>
          <w:szCs w:val="20"/>
        </w:rPr>
      </w:pPr>
      <w:r w:rsidRPr="000B35A3">
        <w:rPr>
          <w:rFonts w:asciiTheme="majorHAnsi" w:hAnsiTheme="majorHAnsi"/>
          <w:sz w:val="20"/>
          <w:szCs w:val="20"/>
        </w:rPr>
        <w:t>Μία ώρα συμβουλευτικής για όλες τις ομάδες που θα συμμετέχουν</w:t>
      </w:r>
    </w:p>
    <w:p w:rsidR="000B35A3" w:rsidRPr="000B35A3" w:rsidRDefault="000B35A3" w:rsidP="000B35A3">
      <w:pPr>
        <w:pStyle w:val="a3"/>
        <w:ind w:left="644"/>
        <w:jc w:val="both"/>
        <w:rPr>
          <w:rFonts w:asciiTheme="majorHAnsi" w:hAnsiTheme="majorHAnsi"/>
          <w:sz w:val="20"/>
          <w:szCs w:val="20"/>
        </w:rPr>
      </w:pPr>
      <w:r>
        <w:rPr>
          <w:rFonts w:asciiTheme="majorHAnsi" w:hAnsiTheme="majorHAnsi"/>
          <w:sz w:val="20"/>
          <w:szCs w:val="20"/>
        </w:rPr>
        <w:t>Καθώς και τ</w:t>
      </w:r>
      <w:r w:rsidRPr="000B35A3">
        <w:rPr>
          <w:rFonts w:asciiTheme="majorHAnsi" w:hAnsiTheme="majorHAnsi"/>
          <w:sz w:val="20"/>
          <w:szCs w:val="20"/>
        </w:rPr>
        <w:t>α εξής βραβεία:</w:t>
      </w:r>
    </w:p>
    <w:p w:rsidR="000B35A3" w:rsidRPr="000B35A3" w:rsidRDefault="000B35A3" w:rsidP="000B35A3">
      <w:pPr>
        <w:pStyle w:val="a3"/>
        <w:numPr>
          <w:ilvl w:val="0"/>
          <w:numId w:val="5"/>
        </w:numPr>
        <w:jc w:val="both"/>
        <w:rPr>
          <w:rFonts w:asciiTheme="majorHAnsi" w:hAnsiTheme="majorHAnsi"/>
          <w:sz w:val="20"/>
          <w:szCs w:val="20"/>
        </w:rPr>
      </w:pPr>
      <w:r w:rsidRPr="000B35A3">
        <w:rPr>
          <w:rFonts w:asciiTheme="majorHAnsi" w:hAnsiTheme="majorHAnsi"/>
          <w:sz w:val="20"/>
          <w:szCs w:val="20"/>
        </w:rPr>
        <w:t>Για την πρώτη ομάδα: μία σύσταση εταιρείας στην Ελλάδα με πρότυπο καταστατικό ή τρεις (3) ώρες νομικής συμβουλευτικής (επιπροσθέτως της μίας ώρας για όλες τις ομάδες)</w:t>
      </w:r>
    </w:p>
    <w:p w:rsidR="000B35A3" w:rsidRPr="000B35A3" w:rsidRDefault="000B35A3" w:rsidP="000B35A3">
      <w:pPr>
        <w:pStyle w:val="a3"/>
        <w:numPr>
          <w:ilvl w:val="0"/>
          <w:numId w:val="5"/>
        </w:numPr>
        <w:jc w:val="both"/>
        <w:rPr>
          <w:rFonts w:asciiTheme="majorHAnsi" w:hAnsiTheme="majorHAnsi"/>
          <w:sz w:val="20"/>
          <w:szCs w:val="20"/>
        </w:rPr>
      </w:pPr>
      <w:r w:rsidRPr="000B35A3">
        <w:rPr>
          <w:rFonts w:asciiTheme="majorHAnsi" w:hAnsiTheme="majorHAnsi"/>
          <w:sz w:val="20"/>
          <w:szCs w:val="20"/>
        </w:rPr>
        <w:t>Για τη δεύτερη ομάδα: δύο (2) ώρες νομικής συμβουλευτικής (επιπροσθέτως της μίας ώρας για όλες τις ομάδες)</w:t>
      </w:r>
    </w:p>
    <w:p w:rsidR="000B35A3" w:rsidRPr="000B35A3" w:rsidRDefault="000B35A3" w:rsidP="000B35A3">
      <w:pPr>
        <w:pStyle w:val="a3"/>
        <w:numPr>
          <w:ilvl w:val="0"/>
          <w:numId w:val="5"/>
        </w:numPr>
        <w:jc w:val="both"/>
        <w:rPr>
          <w:rFonts w:asciiTheme="majorHAnsi" w:hAnsiTheme="majorHAnsi"/>
          <w:sz w:val="20"/>
          <w:szCs w:val="20"/>
        </w:rPr>
      </w:pPr>
      <w:r w:rsidRPr="000B35A3">
        <w:rPr>
          <w:rFonts w:asciiTheme="majorHAnsi" w:hAnsiTheme="majorHAnsi"/>
          <w:sz w:val="20"/>
          <w:szCs w:val="20"/>
        </w:rPr>
        <w:t>Για τη τρίτη ομάδα: μία (1) ώρα νομικής συμβουλευτικής (επιπροσθέτως της μίας ώρας για όλες τις ομάδες)</w:t>
      </w:r>
    </w:p>
    <w:p w:rsidR="00B2369F" w:rsidRPr="00B01F27" w:rsidRDefault="00B2369F" w:rsidP="00B2369F">
      <w:pPr>
        <w:pStyle w:val="a3"/>
        <w:ind w:left="644"/>
        <w:jc w:val="both"/>
        <w:rPr>
          <w:rFonts w:asciiTheme="majorHAnsi" w:hAnsiTheme="majorHAnsi"/>
          <w:sz w:val="20"/>
          <w:szCs w:val="20"/>
        </w:rPr>
      </w:pPr>
    </w:p>
    <w:p w:rsidR="000B35A3" w:rsidRPr="00497083" w:rsidRDefault="00B2369F" w:rsidP="000B35A3">
      <w:pPr>
        <w:pStyle w:val="a3"/>
        <w:numPr>
          <w:ilvl w:val="0"/>
          <w:numId w:val="1"/>
        </w:numPr>
        <w:jc w:val="both"/>
        <w:rPr>
          <w:rFonts w:asciiTheme="majorHAnsi" w:hAnsiTheme="majorHAnsi"/>
          <w:b/>
          <w:sz w:val="20"/>
          <w:szCs w:val="20"/>
        </w:rPr>
      </w:pPr>
      <w:r w:rsidRPr="00B01F27">
        <w:rPr>
          <w:rFonts w:asciiTheme="majorHAnsi" w:hAnsiTheme="majorHAnsi"/>
          <w:sz w:val="20"/>
          <w:szCs w:val="20"/>
        </w:rPr>
        <w:lastRenderedPageBreak/>
        <w:t xml:space="preserve">Το </w:t>
      </w:r>
      <w:r w:rsidRPr="00B01F27">
        <w:rPr>
          <w:rFonts w:asciiTheme="majorHAnsi" w:hAnsiTheme="majorHAnsi"/>
          <w:b/>
          <w:sz w:val="20"/>
          <w:szCs w:val="20"/>
        </w:rPr>
        <w:t>Μ</w:t>
      </w:r>
      <w:proofErr w:type="spellStart"/>
      <w:r w:rsidRPr="00B01F27">
        <w:rPr>
          <w:rFonts w:asciiTheme="majorHAnsi" w:hAnsiTheme="majorHAnsi"/>
          <w:b/>
          <w:sz w:val="20"/>
          <w:szCs w:val="20"/>
          <w:lang w:val="en-US"/>
        </w:rPr>
        <w:t>indspace</w:t>
      </w:r>
      <w:proofErr w:type="spellEnd"/>
      <w:r w:rsidR="00B01F27" w:rsidRPr="00B01F27">
        <w:rPr>
          <w:rFonts w:asciiTheme="majorHAnsi" w:hAnsiTheme="majorHAnsi"/>
          <w:b/>
          <w:sz w:val="20"/>
          <w:szCs w:val="20"/>
        </w:rPr>
        <w:t xml:space="preserve"> </w:t>
      </w:r>
      <w:hyperlink r:id="rId15" w:history="1">
        <w:r w:rsidR="00B01F27" w:rsidRPr="002F53CB">
          <w:rPr>
            <w:rStyle w:val="-"/>
            <w:rFonts w:asciiTheme="majorHAnsi" w:hAnsiTheme="majorHAnsi"/>
            <w:b/>
            <w:sz w:val="20"/>
            <w:szCs w:val="20"/>
            <w:lang w:val="en-US"/>
          </w:rPr>
          <w:t>https</w:t>
        </w:r>
        <w:r w:rsidR="00B01F27" w:rsidRPr="002F53CB">
          <w:rPr>
            <w:rStyle w:val="-"/>
            <w:rFonts w:asciiTheme="majorHAnsi" w:hAnsiTheme="majorHAnsi"/>
            <w:b/>
            <w:sz w:val="20"/>
            <w:szCs w:val="20"/>
          </w:rPr>
          <w:t>://</w:t>
        </w:r>
        <w:r w:rsidR="00B01F27" w:rsidRPr="002F53CB">
          <w:rPr>
            <w:rStyle w:val="-"/>
            <w:rFonts w:asciiTheme="majorHAnsi" w:hAnsiTheme="majorHAnsi"/>
            <w:b/>
            <w:sz w:val="20"/>
            <w:szCs w:val="20"/>
            <w:lang w:val="en-US"/>
          </w:rPr>
          <w:t>www</w:t>
        </w:r>
        <w:r w:rsidR="00B01F27" w:rsidRPr="002F53CB">
          <w:rPr>
            <w:rStyle w:val="-"/>
            <w:rFonts w:asciiTheme="majorHAnsi" w:hAnsiTheme="majorHAnsi"/>
            <w:b/>
            <w:sz w:val="20"/>
            <w:szCs w:val="20"/>
          </w:rPr>
          <w:t>.</w:t>
        </w:r>
        <w:proofErr w:type="spellStart"/>
        <w:r w:rsidR="00B01F27" w:rsidRPr="002F53CB">
          <w:rPr>
            <w:rStyle w:val="-"/>
            <w:rFonts w:asciiTheme="majorHAnsi" w:hAnsiTheme="majorHAnsi"/>
            <w:b/>
            <w:sz w:val="20"/>
            <w:szCs w:val="20"/>
            <w:lang w:val="en-US"/>
          </w:rPr>
          <w:t>mindspace</w:t>
        </w:r>
        <w:proofErr w:type="spellEnd"/>
        <w:r w:rsidR="00B01F27" w:rsidRPr="002F53CB">
          <w:rPr>
            <w:rStyle w:val="-"/>
            <w:rFonts w:asciiTheme="majorHAnsi" w:hAnsiTheme="majorHAnsi"/>
            <w:b/>
            <w:sz w:val="20"/>
            <w:szCs w:val="20"/>
          </w:rPr>
          <w:t>.</w:t>
        </w:r>
        <w:r w:rsidR="00B01F27" w:rsidRPr="002F53CB">
          <w:rPr>
            <w:rStyle w:val="-"/>
            <w:rFonts w:asciiTheme="majorHAnsi" w:hAnsiTheme="majorHAnsi"/>
            <w:b/>
            <w:sz w:val="20"/>
            <w:szCs w:val="20"/>
            <w:lang w:val="en-US"/>
          </w:rPr>
          <w:t>gr</w:t>
        </w:r>
      </w:hyperlink>
      <w:r w:rsidR="00B01F27" w:rsidRPr="00B01F27">
        <w:rPr>
          <w:rFonts w:asciiTheme="majorHAnsi" w:hAnsiTheme="majorHAnsi"/>
          <w:b/>
          <w:sz w:val="20"/>
          <w:szCs w:val="20"/>
        </w:rPr>
        <w:t xml:space="preserve"> : </w:t>
      </w:r>
      <w:r w:rsidRPr="00B01F27">
        <w:rPr>
          <w:rFonts w:asciiTheme="majorHAnsi" w:hAnsiTheme="majorHAnsi"/>
          <w:sz w:val="20"/>
          <w:szCs w:val="20"/>
        </w:rPr>
        <w:t>προσφέρει 300 ευρώ έκπτ</w:t>
      </w:r>
      <w:r w:rsidR="00297A4C">
        <w:rPr>
          <w:rFonts w:asciiTheme="majorHAnsi" w:hAnsiTheme="majorHAnsi"/>
          <w:sz w:val="20"/>
          <w:szCs w:val="20"/>
        </w:rPr>
        <w:t xml:space="preserve">ωση στους 2 πρώτους νικητές </w:t>
      </w:r>
      <w:r w:rsidRPr="00B01F27">
        <w:rPr>
          <w:rFonts w:asciiTheme="majorHAnsi" w:hAnsiTheme="majorHAnsi"/>
          <w:sz w:val="20"/>
          <w:szCs w:val="20"/>
        </w:rPr>
        <w:t xml:space="preserve">για την συμμετοχή τους στο </w:t>
      </w:r>
      <w:proofErr w:type="spellStart"/>
      <w:r w:rsidRPr="00B01F27">
        <w:rPr>
          <w:rFonts w:asciiTheme="majorHAnsi" w:hAnsiTheme="majorHAnsi"/>
          <w:sz w:val="20"/>
          <w:szCs w:val="20"/>
          <w:lang w:val="en-US"/>
        </w:rPr>
        <w:t>Mindspace</w:t>
      </w:r>
      <w:proofErr w:type="spellEnd"/>
      <w:r w:rsidRPr="00B01F27">
        <w:rPr>
          <w:rFonts w:asciiTheme="majorHAnsi" w:hAnsiTheme="majorHAnsi"/>
          <w:sz w:val="20"/>
          <w:szCs w:val="20"/>
        </w:rPr>
        <w:t xml:space="preserve"> </w:t>
      </w:r>
      <w:r w:rsidRPr="00B01F27">
        <w:rPr>
          <w:rFonts w:asciiTheme="majorHAnsi" w:hAnsiTheme="majorHAnsi"/>
          <w:sz w:val="20"/>
          <w:szCs w:val="20"/>
          <w:lang w:val="en-US"/>
        </w:rPr>
        <w:t>Trip</w:t>
      </w:r>
      <w:r w:rsidRPr="00B01F27">
        <w:rPr>
          <w:rFonts w:asciiTheme="majorHAnsi" w:hAnsiTheme="majorHAnsi"/>
          <w:sz w:val="20"/>
          <w:szCs w:val="20"/>
        </w:rPr>
        <w:t xml:space="preserve"> 2021 σε </w:t>
      </w:r>
      <w:r w:rsidR="00B01F27" w:rsidRPr="00B01F27">
        <w:rPr>
          <w:rFonts w:asciiTheme="majorHAnsi" w:hAnsiTheme="majorHAnsi"/>
          <w:sz w:val="20"/>
          <w:szCs w:val="20"/>
        </w:rPr>
        <w:t>Βοστώνη</w:t>
      </w:r>
      <w:r w:rsidRPr="00B01F27">
        <w:rPr>
          <w:rFonts w:asciiTheme="majorHAnsi" w:hAnsiTheme="majorHAnsi"/>
          <w:sz w:val="20"/>
          <w:szCs w:val="20"/>
        </w:rPr>
        <w:t xml:space="preserve"> και </w:t>
      </w:r>
      <w:r w:rsidRPr="00B01F27">
        <w:rPr>
          <w:rFonts w:asciiTheme="majorHAnsi" w:hAnsiTheme="majorHAnsi"/>
          <w:sz w:val="20"/>
          <w:szCs w:val="20"/>
          <w:lang w:val="en-US"/>
        </w:rPr>
        <w:t>San</w:t>
      </w:r>
      <w:r w:rsidRPr="00B01F27">
        <w:rPr>
          <w:rFonts w:asciiTheme="majorHAnsi" w:hAnsiTheme="majorHAnsi"/>
          <w:sz w:val="20"/>
          <w:szCs w:val="20"/>
        </w:rPr>
        <w:t xml:space="preserve"> </w:t>
      </w:r>
      <w:r w:rsidRPr="00B01F27">
        <w:rPr>
          <w:rFonts w:asciiTheme="majorHAnsi" w:hAnsiTheme="majorHAnsi"/>
          <w:sz w:val="20"/>
          <w:szCs w:val="20"/>
          <w:lang w:val="en-US"/>
        </w:rPr>
        <w:t>Francisco</w:t>
      </w:r>
      <w:r w:rsidRPr="00B01F27">
        <w:rPr>
          <w:rFonts w:asciiTheme="majorHAnsi" w:hAnsiTheme="majorHAnsi"/>
          <w:sz w:val="20"/>
          <w:szCs w:val="20"/>
        </w:rPr>
        <w:t xml:space="preserve">. </w:t>
      </w:r>
    </w:p>
    <w:p w:rsidR="00497083" w:rsidRPr="000B35A3" w:rsidRDefault="00497083" w:rsidP="00497083">
      <w:pPr>
        <w:pStyle w:val="a3"/>
        <w:ind w:left="644"/>
        <w:jc w:val="both"/>
        <w:rPr>
          <w:rFonts w:asciiTheme="majorHAnsi" w:hAnsiTheme="majorHAnsi"/>
          <w:b/>
          <w:sz w:val="20"/>
          <w:szCs w:val="20"/>
        </w:rPr>
      </w:pPr>
    </w:p>
    <w:p w:rsidR="000B35A3" w:rsidRPr="000B35A3" w:rsidRDefault="000B35A3" w:rsidP="000B35A3">
      <w:pPr>
        <w:pStyle w:val="a3"/>
        <w:numPr>
          <w:ilvl w:val="0"/>
          <w:numId w:val="1"/>
        </w:numPr>
        <w:jc w:val="both"/>
        <w:rPr>
          <w:rFonts w:asciiTheme="majorHAnsi" w:hAnsiTheme="majorHAnsi"/>
          <w:b/>
          <w:sz w:val="20"/>
          <w:szCs w:val="20"/>
        </w:rPr>
      </w:pPr>
      <w:r w:rsidRPr="000B35A3">
        <w:rPr>
          <w:rFonts w:asciiTheme="majorHAnsi" w:hAnsiTheme="majorHAnsi"/>
          <w:sz w:val="20"/>
          <w:szCs w:val="20"/>
        </w:rPr>
        <w:t>Ο</w:t>
      </w:r>
      <w:r w:rsidR="00E4449F" w:rsidRPr="00E4449F">
        <w:rPr>
          <w:rFonts w:asciiTheme="majorHAnsi" w:hAnsiTheme="majorHAnsi"/>
          <w:sz w:val="20"/>
          <w:szCs w:val="20"/>
        </w:rPr>
        <w:t xml:space="preserve"> </w:t>
      </w:r>
      <w:r w:rsidRPr="000B35A3">
        <w:rPr>
          <w:rFonts w:asciiTheme="majorHAnsi" w:hAnsiTheme="majorHAnsi"/>
          <w:sz w:val="20"/>
          <w:szCs w:val="20"/>
        </w:rPr>
        <w:t xml:space="preserve">κόμβος επιχειρηματικότητας και καινοτομίας </w:t>
      </w:r>
      <w:r w:rsidRPr="000B35A3">
        <w:rPr>
          <w:rFonts w:asciiTheme="majorHAnsi" w:hAnsiTheme="majorHAnsi"/>
          <w:b/>
          <w:sz w:val="20"/>
          <w:szCs w:val="20"/>
        </w:rPr>
        <w:t xml:space="preserve">POS4WORK </w:t>
      </w:r>
      <w:r w:rsidR="00E4449F" w:rsidRPr="00E4449F">
        <w:rPr>
          <w:rFonts w:asciiTheme="majorHAnsi" w:hAnsiTheme="majorHAnsi"/>
          <w:b/>
          <w:sz w:val="20"/>
          <w:szCs w:val="20"/>
        </w:rPr>
        <w:t xml:space="preserve"> </w:t>
      </w:r>
      <w:hyperlink r:id="rId16" w:history="1">
        <w:r w:rsidRPr="0091242C">
          <w:rPr>
            <w:rStyle w:val="-"/>
            <w:rFonts w:asciiTheme="majorHAnsi" w:hAnsiTheme="majorHAnsi"/>
            <w:sz w:val="20"/>
            <w:szCs w:val="20"/>
          </w:rPr>
          <w:t>https://pointofsynergy.com</w:t>
        </w:r>
      </w:hyperlink>
    </w:p>
    <w:p w:rsidR="0088729C" w:rsidRDefault="000B35A3" w:rsidP="000B35A3">
      <w:pPr>
        <w:pStyle w:val="a3"/>
        <w:ind w:left="644"/>
        <w:jc w:val="both"/>
        <w:rPr>
          <w:rFonts w:asciiTheme="majorHAnsi" w:hAnsiTheme="majorHAnsi"/>
          <w:sz w:val="20"/>
          <w:szCs w:val="20"/>
          <w:lang w:val="en-US"/>
        </w:rPr>
      </w:pPr>
      <w:r w:rsidRPr="000B35A3">
        <w:rPr>
          <w:rFonts w:asciiTheme="majorHAnsi" w:hAnsiTheme="majorHAnsi"/>
          <w:sz w:val="20"/>
          <w:szCs w:val="20"/>
        </w:rPr>
        <w:t>Προσφέρει</w:t>
      </w:r>
      <w:r w:rsidRPr="000B35A3">
        <w:rPr>
          <w:rFonts w:asciiTheme="majorHAnsi" w:hAnsiTheme="majorHAnsi"/>
          <w:sz w:val="20"/>
          <w:szCs w:val="20"/>
          <w:lang w:val="en-US"/>
        </w:rPr>
        <w:t>:</w:t>
      </w:r>
    </w:p>
    <w:p w:rsidR="000B35A3" w:rsidRPr="000B35A3" w:rsidRDefault="000B35A3" w:rsidP="00497083">
      <w:pPr>
        <w:pStyle w:val="a3"/>
        <w:numPr>
          <w:ilvl w:val="0"/>
          <w:numId w:val="5"/>
        </w:numPr>
        <w:jc w:val="both"/>
        <w:rPr>
          <w:rFonts w:asciiTheme="majorHAnsi" w:hAnsiTheme="majorHAnsi"/>
          <w:sz w:val="20"/>
          <w:szCs w:val="20"/>
          <w:lang w:val="en-US"/>
        </w:rPr>
      </w:pPr>
      <w:r w:rsidRPr="000B35A3">
        <w:rPr>
          <w:rFonts w:asciiTheme="majorHAnsi" w:hAnsiTheme="majorHAnsi"/>
          <w:sz w:val="20"/>
          <w:szCs w:val="20"/>
          <w:lang w:val="en-US"/>
        </w:rPr>
        <w:t xml:space="preserve">One-to-one business training 4 </w:t>
      </w:r>
      <w:proofErr w:type="spellStart"/>
      <w:r w:rsidRPr="000B35A3">
        <w:rPr>
          <w:rFonts w:asciiTheme="majorHAnsi" w:hAnsiTheme="majorHAnsi"/>
          <w:sz w:val="20"/>
          <w:szCs w:val="20"/>
          <w:lang w:val="en-US"/>
        </w:rPr>
        <w:t>ωρών</w:t>
      </w:r>
      <w:proofErr w:type="spellEnd"/>
      <w:r w:rsidRPr="000B35A3">
        <w:rPr>
          <w:rFonts w:asciiTheme="majorHAnsi" w:hAnsiTheme="majorHAnsi"/>
          <w:sz w:val="20"/>
          <w:szCs w:val="20"/>
          <w:lang w:val="en-US"/>
        </w:rPr>
        <w:t xml:space="preserve"> (Lean startup, idea validation, marketing for startups)</w:t>
      </w:r>
    </w:p>
    <w:p w:rsidR="00497083" w:rsidRPr="00497083" w:rsidRDefault="000B35A3" w:rsidP="00497083">
      <w:pPr>
        <w:pStyle w:val="a3"/>
        <w:numPr>
          <w:ilvl w:val="0"/>
          <w:numId w:val="5"/>
        </w:numPr>
        <w:jc w:val="both"/>
        <w:rPr>
          <w:rFonts w:asciiTheme="majorHAnsi" w:hAnsiTheme="majorHAnsi"/>
          <w:sz w:val="20"/>
          <w:szCs w:val="20"/>
        </w:rPr>
      </w:pPr>
      <w:r w:rsidRPr="00497083">
        <w:rPr>
          <w:rFonts w:asciiTheme="majorHAnsi" w:hAnsiTheme="majorHAnsi"/>
          <w:sz w:val="20"/>
          <w:szCs w:val="20"/>
        </w:rPr>
        <w:t>Ένταξη στο επιχειρηματικό δίκτυο και σε προγράμματα στήριξης νεοφυών επιχειρήσεων</w:t>
      </w:r>
    </w:p>
    <w:p w:rsidR="000B35A3" w:rsidRPr="00497083" w:rsidRDefault="000B35A3" w:rsidP="00497083">
      <w:pPr>
        <w:pStyle w:val="a3"/>
        <w:numPr>
          <w:ilvl w:val="0"/>
          <w:numId w:val="5"/>
        </w:numPr>
        <w:jc w:val="both"/>
        <w:rPr>
          <w:rFonts w:asciiTheme="majorHAnsi" w:hAnsiTheme="majorHAnsi"/>
          <w:sz w:val="20"/>
          <w:szCs w:val="20"/>
        </w:rPr>
      </w:pPr>
      <w:r w:rsidRPr="00497083">
        <w:rPr>
          <w:rFonts w:asciiTheme="majorHAnsi" w:hAnsiTheme="majorHAnsi"/>
          <w:sz w:val="20"/>
          <w:szCs w:val="20"/>
        </w:rPr>
        <w:t>Ενημέρωση και προετοιμασία για πιθανές χρηματοδοτήσεις</w:t>
      </w:r>
    </w:p>
    <w:p w:rsidR="000B35A3" w:rsidRPr="000B35A3" w:rsidRDefault="000B35A3" w:rsidP="000B35A3">
      <w:pPr>
        <w:pStyle w:val="a3"/>
        <w:ind w:left="644"/>
        <w:jc w:val="both"/>
        <w:rPr>
          <w:rFonts w:asciiTheme="majorHAnsi" w:hAnsiTheme="majorHAnsi"/>
          <w:b/>
          <w:sz w:val="20"/>
          <w:szCs w:val="20"/>
        </w:rPr>
      </w:pPr>
    </w:p>
    <w:p w:rsidR="008D1E15" w:rsidRPr="008D1E15" w:rsidRDefault="008D1E15" w:rsidP="000B35A3">
      <w:pPr>
        <w:pStyle w:val="a3"/>
        <w:ind w:left="644"/>
        <w:jc w:val="both"/>
        <w:rPr>
          <w:rFonts w:asciiTheme="majorHAnsi" w:hAnsiTheme="majorHAnsi"/>
          <w:sz w:val="20"/>
          <w:szCs w:val="20"/>
        </w:rPr>
      </w:pPr>
    </w:p>
    <w:p w:rsidR="001441A4" w:rsidRPr="008D1E15" w:rsidRDefault="001441A4" w:rsidP="000B35A3">
      <w:pPr>
        <w:pStyle w:val="a3"/>
        <w:ind w:left="644"/>
        <w:jc w:val="both"/>
        <w:rPr>
          <w:rFonts w:asciiTheme="majorHAnsi" w:hAnsiTheme="majorHAnsi"/>
          <w:sz w:val="20"/>
          <w:szCs w:val="20"/>
        </w:rPr>
      </w:pPr>
      <w:r w:rsidRPr="008D1E15">
        <w:rPr>
          <w:rFonts w:asciiTheme="majorHAnsi" w:hAnsiTheme="majorHAnsi"/>
          <w:sz w:val="20"/>
          <w:szCs w:val="20"/>
        </w:rPr>
        <w:t xml:space="preserve"> </w:t>
      </w:r>
    </w:p>
    <w:p w:rsidR="00A80CA7" w:rsidRPr="008D1E15" w:rsidRDefault="00A80CA7" w:rsidP="0035219D">
      <w:pPr>
        <w:jc w:val="both"/>
        <w:rPr>
          <w:rFonts w:asciiTheme="majorHAnsi" w:hAnsiTheme="majorHAnsi"/>
          <w:b/>
          <w:i/>
          <w:sz w:val="20"/>
          <w:szCs w:val="20"/>
          <w:u w:val="single"/>
        </w:rPr>
      </w:pPr>
    </w:p>
    <w:p w:rsidR="00F1471A" w:rsidRPr="00594F07" w:rsidRDefault="00F1471A" w:rsidP="0035219D">
      <w:pPr>
        <w:jc w:val="both"/>
        <w:rPr>
          <w:rFonts w:asciiTheme="majorHAnsi" w:hAnsiTheme="majorHAnsi"/>
          <w:b/>
          <w:sz w:val="20"/>
          <w:szCs w:val="20"/>
          <w:u w:val="single"/>
        </w:rPr>
      </w:pPr>
      <w:r w:rsidRPr="00594F07">
        <w:rPr>
          <w:rFonts w:asciiTheme="majorHAnsi" w:hAnsiTheme="majorHAnsi"/>
          <w:b/>
          <w:sz w:val="20"/>
          <w:szCs w:val="20"/>
          <w:u w:val="single"/>
        </w:rPr>
        <w:t>Αιγίδα και Υποστηρικτές</w:t>
      </w:r>
    </w:p>
    <w:p w:rsidR="00F1471A" w:rsidRPr="00BC2230" w:rsidRDefault="00F1471A" w:rsidP="0035219D">
      <w:pPr>
        <w:jc w:val="both"/>
        <w:rPr>
          <w:rFonts w:asciiTheme="majorHAnsi" w:hAnsiTheme="majorHAnsi"/>
          <w:sz w:val="20"/>
          <w:szCs w:val="20"/>
        </w:rPr>
      </w:pPr>
    </w:p>
    <w:p w:rsidR="00A80CA7" w:rsidRDefault="00120810" w:rsidP="0035219D">
      <w:pPr>
        <w:jc w:val="both"/>
        <w:rPr>
          <w:rFonts w:asciiTheme="majorHAnsi" w:hAnsiTheme="majorHAnsi"/>
          <w:sz w:val="20"/>
          <w:szCs w:val="20"/>
        </w:rPr>
      </w:pPr>
      <w:r>
        <w:rPr>
          <w:rFonts w:asciiTheme="majorHAnsi" w:hAnsiTheme="majorHAnsi"/>
          <w:sz w:val="20"/>
          <w:szCs w:val="20"/>
        </w:rPr>
        <w:t>Ο Επιχειρηματικός Διαγωνισμός τελεί υπό την αιγίδα της Περιφέρειας Δυτικής Ελλάδας</w:t>
      </w:r>
      <w:r w:rsidR="00F1471A">
        <w:rPr>
          <w:rFonts w:asciiTheme="majorHAnsi" w:hAnsiTheme="majorHAnsi"/>
          <w:sz w:val="20"/>
          <w:szCs w:val="20"/>
        </w:rPr>
        <w:t>.</w:t>
      </w:r>
    </w:p>
    <w:p w:rsidR="00120810" w:rsidRPr="00120810" w:rsidRDefault="00120810" w:rsidP="0035219D">
      <w:pPr>
        <w:jc w:val="both"/>
        <w:rPr>
          <w:rFonts w:asciiTheme="majorHAnsi" w:hAnsiTheme="majorHAnsi"/>
          <w:sz w:val="20"/>
          <w:szCs w:val="20"/>
        </w:rPr>
      </w:pPr>
      <w:r>
        <w:rPr>
          <w:rFonts w:asciiTheme="majorHAnsi" w:hAnsiTheme="majorHAnsi"/>
          <w:sz w:val="20"/>
          <w:szCs w:val="20"/>
        </w:rPr>
        <w:t>Ως χ</w:t>
      </w:r>
      <w:r w:rsidR="00F1471A">
        <w:rPr>
          <w:rFonts w:asciiTheme="majorHAnsi" w:hAnsiTheme="majorHAnsi"/>
          <w:sz w:val="20"/>
          <w:szCs w:val="20"/>
        </w:rPr>
        <w:t xml:space="preserve">ορηγός επικοινωνίας στηρίζει τον επιχειρηματικό διαγωνισμό το </w:t>
      </w:r>
      <w:r>
        <w:rPr>
          <w:rFonts w:asciiTheme="majorHAnsi" w:hAnsiTheme="majorHAnsi"/>
          <w:sz w:val="20"/>
          <w:szCs w:val="20"/>
        </w:rPr>
        <w:t>Επιμελητήριο Αχαΐας</w:t>
      </w:r>
      <w:r w:rsidR="00F1471A">
        <w:rPr>
          <w:rFonts w:asciiTheme="majorHAnsi" w:hAnsiTheme="majorHAnsi"/>
          <w:sz w:val="20"/>
          <w:szCs w:val="20"/>
        </w:rPr>
        <w:t xml:space="preserve"> και υποστηρίζεται από την πρωτοβουλία</w:t>
      </w:r>
      <w:r>
        <w:rPr>
          <w:rFonts w:asciiTheme="majorHAnsi" w:hAnsiTheme="majorHAnsi"/>
          <w:sz w:val="20"/>
          <w:szCs w:val="20"/>
        </w:rPr>
        <w:t xml:space="preserve"> </w:t>
      </w:r>
      <w:r>
        <w:rPr>
          <w:rFonts w:asciiTheme="majorHAnsi" w:hAnsiTheme="majorHAnsi"/>
          <w:sz w:val="20"/>
          <w:szCs w:val="20"/>
          <w:lang w:val="en-US"/>
        </w:rPr>
        <w:t>REBRAIN</w:t>
      </w:r>
      <w:r w:rsidR="00F1471A" w:rsidRPr="00F1471A">
        <w:rPr>
          <w:rFonts w:asciiTheme="majorHAnsi" w:hAnsiTheme="majorHAnsi"/>
          <w:sz w:val="20"/>
          <w:szCs w:val="20"/>
        </w:rPr>
        <w:t xml:space="preserve"> </w:t>
      </w:r>
      <w:r>
        <w:rPr>
          <w:rFonts w:asciiTheme="majorHAnsi" w:hAnsiTheme="majorHAnsi"/>
          <w:sz w:val="20"/>
          <w:szCs w:val="20"/>
          <w:lang w:val="en-US"/>
        </w:rPr>
        <w:t>GREECE</w:t>
      </w:r>
      <w:r w:rsidRPr="00120810">
        <w:rPr>
          <w:rFonts w:asciiTheme="majorHAnsi" w:hAnsiTheme="majorHAnsi"/>
          <w:sz w:val="20"/>
          <w:szCs w:val="20"/>
        </w:rPr>
        <w:t xml:space="preserve"> </w:t>
      </w:r>
      <w:r>
        <w:rPr>
          <w:rFonts w:asciiTheme="majorHAnsi" w:hAnsiTheme="majorHAnsi"/>
          <w:sz w:val="20"/>
          <w:szCs w:val="20"/>
        </w:rPr>
        <w:t xml:space="preserve"> </w:t>
      </w:r>
    </w:p>
    <w:p w:rsidR="00120810" w:rsidRDefault="00120810" w:rsidP="0035219D">
      <w:pPr>
        <w:jc w:val="both"/>
        <w:rPr>
          <w:rFonts w:asciiTheme="majorHAnsi" w:hAnsiTheme="majorHAnsi"/>
          <w:b/>
          <w:i/>
          <w:sz w:val="20"/>
          <w:szCs w:val="20"/>
          <w:u w:val="single"/>
        </w:rPr>
      </w:pPr>
    </w:p>
    <w:p w:rsidR="00120810" w:rsidRDefault="00120810" w:rsidP="0035219D">
      <w:pPr>
        <w:jc w:val="both"/>
        <w:rPr>
          <w:rFonts w:asciiTheme="majorHAnsi" w:hAnsiTheme="majorHAnsi"/>
          <w:b/>
          <w:i/>
          <w:sz w:val="20"/>
          <w:szCs w:val="20"/>
          <w:u w:val="single"/>
        </w:rPr>
      </w:pPr>
    </w:p>
    <w:p w:rsidR="00120810" w:rsidRDefault="00120810" w:rsidP="0035219D">
      <w:pPr>
        <w:jc w:val="both"/>
        <w:rPr>
          <w:rFonts w:asciiTheme="majorHAnsi" w:hAnsiTheme="majorHAnsi"/>
          <w:b/>
          <w:i/>
          <w:sz w:val="20"/>
          <w:szCs w:val="20"/>
          <w:u w:val="single"/>
        </w:rPr>
      </w:pPr>
    </w:p>
    <w:p w:rsidR="00533BAE" w:rsidRPr="0035219D" w:rsidRDefault="00533BAE" w:rsidP="0035219D">
      <w:pPr>
        <w:jc w:val="both"/>
        <w:rPr>
          <w:rFonts w:asciiTheme="majorHAnsi" w:hAnsiTheme="majorHAnsi"/>
          <w:b/>
          <w:i/>
          <w:sz w:val="20"/>
          <w:szCs w:val="20"/>
          <w:u w:val="single"/>
        </w:rPr>
      </w:pPr>
      <w:r w:rsidRPr="0035219D">
        <w:rPr>
          <w:rFonts w:asciiTheme="majorHAnsi" w:hAnsiTheme="majorHAnsi"/>
          <w:b/>
          <w:i/>
          <w:sz w:val="20"/>
          <w:szCs w:val="20"/>
          <w:u w:val="single"/>
        </w:rPr>
        <w:t>Τρόπος και Όροι Συμμετοχής:</w:t>
      </w:r>
    </w:p>
    <w:p w:rsidR="00533BAE" w:rsidRPr="0035219D" w:rsidRDefault="00533BAE" w:rsidP="0035219D">
      <w:pPr>
        <w:jc w:val="both"/>
        <w:rPr>
          <w:rFonts w:asciiTheme="majorHAnsi" w:hAnsiTheme="majorHAnsi"/>
          <w:b/>
          <w:i/>
          <w:sz w:val="20"/>
          <w:szCs w:val="20"/>
          <w:u w:val="single"/>
        </w:rPr>
      </w:pPr>
    </w:p>
    <w:p w:rsidR="009B24E6" w:rsidRPr="0035219D" w:rsidRDefault="009B24E6" w:rsidP="0035219D">
      <w:pPr>
        <w:jc w:val="both"/>
        <w:rPr>
          <w:rFonts w:asciiTheme="majorHAnsi" w:hAnsiTheme="majorHAnsi"/>
          <w:sz w:val="20"/>
          <w:szCs w:val="20"/>
        </w:rPr>
      </w:pPr>
      <w:r w:rsidRPr="0035219D">
        <w:rPr>
          <w:rFonts w:asciiTheme="majorHAnsi" w:hAnsiTheme="majorHAnsi"/>
          <w:sz w:val="20"/>
          <w:szCs w:val="20"/>
        </w:rPr>
        <w:t xml:space="preserve">Ο χρονικός ορίζοντας διεξαγωγής και κατάθεσης </w:t>
      </w:r>
      <w:r w:rsidR="00E4449F">
        <w:rPr>
          <w:rFonts w:asciiTheme="majorHAnsi" w:hAnsiTheme="majorHAnsi"/>
          <w:sz w:val="20"/>
          <w:szCs w:val="20"/>
        </w:rPr>
        <w:t>των επιχειρηματικών ιδεών</w:t>
      </w:r>
      <w:r w:rsidR="008521CC">
        <w:rPr>
          <w:rFonts w:asciiTheme="majorHAnsi" w:hAnsiTheme="majorHAnsi"/>
          <w:sz w:val="20"/>
          <w:szCs w:val="20"/>
        </w:rPr>
        <w:t xml:space="preserve"> στο έντυπο της δήλωσης συμμετοχής και περιγραφής ιδέας, </w:t>
      </w:r>
      <w:r w:rsidR="00E4449F">
        <w:rPr>
          <w:rFonts w:asciiTheme="majorHAnsi" w:hAnsiTheme="majorHAnsi"/>
          <w:sz w:val="20"/>
          <w:szCs w:val="20"/>
        </w:rPr>
        <w:t xml:space="preserve"> </w:t>
      </w:r>
      <w:r w:rsidRPr="0035219D">
        <w:rPr>
          <w:rFonts w:asciiTheme="majorHAnsi" w:hAnsiTheme="majorHAnsi"/>
          <w:sz w:val="20"/>
          <w:szCs w:val="20"/>
        </w:rPr>
        <w:t xml:space="preserve">του διαγωνισμού ορίζεται από </w:t>
      </w:r>
      <w:r w:rsidR="002813D4" w:rsidRPr="00E4449F">
        <w:rPr>
          <w:rFonts w:asciiTheme="majorHAnsi" w:hAnsiTheme="majorHAnsi"/>
          <w:b/>
          <w:sz w:val="20"/>
          <w:szCs w:val="20"/>
        </w:rPr>
        <w:t>24</w:t>
      </w:r>
      <w:r w:rsidRPr="00E4449F">
        <w:rPr>
          <w:rFonts w:asciiTheme="majorHAnsi" w:hAnsiTheme="majorHAnsi"/>
          <w:b/>
          <w:sz w:val="20"/>
          <w:szCs w:val="20"/>
        </w:rPr>
        <w:t>/</w:t>
      </w:r>
      <w:r w:rsidR="002813D4" w:rsidRPr="00E4449F">
        <w:rPr>
          <w:rFonts w:asciiTheme="majorHAnsi" w:hAnsiTheme="majorHAnsi"/>
          <w:b/>
          <w:sz w:val="20"/>
          <w:szCs w:val="20"/>
        </w:rPr>
        <w:t>05/2021</w:t>
      </w:r>
      <w:r w:rsidRPr="00E4449F">
        <w:rPr>
          <w:rFonts w:asciiTheme="majorHAnsi" w:hAnsiTheme="majorHAnsi"/>
          <w:b/>
          <w:sz w:val="20"/>
          <w:szCs w:val="20"/>
        </w:rPr>
        <w:t xml:space="preserve"> έως και </w:t>
      </w:r>
      <w:ins w:id="28" w:author="Theodoros Vagenas" w:date="2021-09-29T14:19:00Z">
        <w:r w:rsidR="00242998" w:rsidRPr="00242998">
          <w:rPr>
            <w:rFonts w:asciiTheme="majorHAnsi" w:hAnsiTheme="majorHAnsi"/>
            <w:b/>
            <w:sz w:val="20"/>
            <w:szCs w:val="20"/>
            <w:rPrChange w:id="29" w:author="Theodoros Vagenas" w:date="2021-09-29T14:19:00Z">
              <w:rPr>
                <w:rFonts w:asciiTheme="majorHAnsi" w:hAnsiTheme="majorHAnsi"/>
                <w:b/>
                <w:sz w:val="20"/>
                <w:szCs w:val="20"/>
                <w:lang w:val="en-US"/>
              </w:rPr>
            </w:rPrChange>
          </w:rPr>
          <w:t>10</w:t>
        </w:r>
      </w:ins>
      <w:del w:id="30" w:author="Theodoros Vagenas" w:date="2021-09-29T14:19:00Z">
        <w:r w:rsidR="002813D4" w:rsidRPr="00E4449F" w:rsidDel="00242998">
          <w:rPr>
            <w:rFonts w:asciiTheme="majorHAnsi" w:hAnsiTheme="majorHAnsi"/>
            <w:b/>
            <w:sz w:val="20"/>
            <w:szCs w:val="20"/>
          </w:rPr>
          <w:delText>30</w:delText>
        </w:r>
      </w:del>
      <w:r w:rsidR="002813D4" w:rsidRPr="00E4449F">
        <w:rPr>
          <w:rFonts w:asciiTheme="majorHAnsi" w:hAnsiTheme="majorHAnsi"/>
          <w:b/>
          <w:sz w:val="20"/>
          <w:szCs w:val="20"/>
        </w:rPr>
        <w:t>/</w:t>
      </w:r>
      <w:ins w:id="31" w:author="Theodoros Vagenas" w:date="2021-09-29T14:19:00Z">
        <w:r w:rsidR="00242998" w:rsidRPr="00242998">
          <w:rPr>
            <w:rFonts w:asciiTheme="majorHAnsi" w:hAnsiTheme="majorHAnsi"/>
            <w:b/>
            <w:sz w:val="20"/>
            <w:szCs w:val="20"/>
            <w:rPrChange w:id="32" w:author="Theodoros Vagenas" w:date="2021-09-29T14:19:00Z">
              <w:rPr>
                <w:rFonts w:asciiTheme="majorHAnsi" w:hAnsiTheme="majorHAnsi"/>
                <w:b/>
                <w:sz w:val="20"/>
                <w:szCs w:val="20"/>
                <w:lang w:val="en-US"/>
              </w:rPr>
            </w:rPrChange>
          </w:rPr>
          <w:t>10</w:t>
        </w:r>
      </w:ins>
      <w:bookmarkStart w:id="33" w:name="_GoBack"/>
      <w:bookmarkEnd w:id="33"/>
      <w:del w:id="34" w:author="Theodoros Vagenas" w:date="2021-09-29T14:19:00Z">
        <w:r w:rsidR="002813D4" w:rsidRPr="00E4449F" w:rsidDel="00242998">
          <w:rPr>
            <w:rFonts w:asciiTheme="majorHAnsi" w:hAnsiTheme="majorHAnsi"/>
            <w:b/>
            <w:sz w:val="20"/>
            <w:szCs w:val="20"/>
          </w:rPr>
          <w:delText>09</w:delText>
        </w:r>
      </w:del>
      <w:r w:rsidR="002813D4" w:rsidRPr="00E4449F">
        <w:rPr>
          <w:rFonts w:asciiTheme="majorHAnsi" w:hAnsiTheme="majorHAnsi"/>
          <w:b/>
          <w:sz w:val="20"/>
          <w:szCs w:val="20"/>
        </w:rPr>
        <w:t>/2021</w:t>
      </w:r>
      <w:r w:rsidRPr="0035219D">
        <w:rPr>
          <w:rFonts w:asciiTheme="majorHAnsi" w:hAnsiTheme="majorHAnsi"/>
          <w:sz w:val="20"/>
          <w:szCs w:val="20"/>
        </w:rPr>
        <w:t xml:space="preserve"> και η ανακοίνωση των αποτελεσμάτων</w:t>
      </w:r>
      <w:r w:rsidR="002813D4">
        <w:rPr>
          <w:rFonts w:asciiTheme="majorHAnsi" w:hAnsiTheme="majorHAnsi"/>
          <w:sz w:val="20"/>
          <w:szCs w:val="20"/>
        </w:rPr>
        <w:t xml:space="preserve"> των ομάδων που προχωρούν στην επόμενη φάση του </w:t>
      </w:r>
      <w:proofErr w:type="spellStart"/>
      <w:r w:rsidR="002813D4">
        <w:rPr>
          <w:rFonts w:asciiTheme="majorHAnsi" w:hAnsiTheme="majorHAnsi"/>
          <w:sz w:val="20"/>
          <w:szCs w:val="20"/>
          <w:lang w:val="en-US"/>
        </w:rPr>
        <w:t>boocamp</w:t>
      </w:r>
      <w:proofErr w:type="spellEnd"/>
      <w:r w:rsidR="002813D4" w:rsidRPr="002813D4">
        <w:rPr>
          <w:rFonts w:asciiTheme="majorHAnsi" w:hAnsiTheme="majorHAnsi"/>
          <w:sz w:val="20"/>
          <w:szCs w:val="20"/>
        </w:rPr>
        <w:t xml:space="preserve">, </w:t>
      </w:r>
      <w:r w:rsidRPr="0035219D">
        <w:rPr>
          <w:rFonts w:asciiTheme="majorHAnsi" w:hAnsiTheme="majorHAnsi"/>
          <w:sz w:val="20"/>
          <w:szCs w:val="20"/>
        </w:rPr>
        <w:t xml:space="preserve"> </w:t>
      </w:r>
      <w:r w:rsidR="00500965" w:rsidRPr="0035219D">
        <w:rPr>
          <w:rFonts w:asciiTheme="majorHAnsi" w:hAnsiTheme="majorHAnsi"/>
          <w:sz w:val="20"/>
          <w:szCs w:val="20"/>
        </w:rPr>
        <w:t>θα πραγματοποιηθεί έως</w:t>
      </w:r>
      <w:r w:rsidRPr="0035219D">
        <w:rPr>
          <w:rFonts w:asciiTheme="majorHAnsi" w:hAnsiTheme="majorHAnsi"/>
          <w:sz w:val="20"/>
          <w:szCs w:val="20"/>
        </w:rPr>
        <w:t xml:space="preserve"> από το </w:t>
      </w:r>
      <w:r w:rsidRPr="0035219D">
        <w:rPr>
          <w:rFonts w:asciiTheme="majorHAnsi" w:hAnsiTheme="majorHAnsi"/>
          <w:sz w:val="20"/>
          <w:szCs w:val="20"/>
          <w:lang w:val="en-US"/>
        </w:rPr>
        <w:t>site</w:t>
      </w:r>
      <w:r w:rsidRPr="0035219D">
        <w:rPr>
          <w:rFonts w:asciiTheme="majorHAnsi" w:hAnsiTheme="majorHAnsi"/>
          <w:sz w:val="20"/>
          <w:szCs w:val="20"/>
        </w:rPr>
        <w:t xml:space="preserve"> </w:t>
      </w:r>
      <w:r w:rsidR="008805AE" w:rsidRPr="0035219D">
        <w:rPr>
          <w:rFonts w:asciiTheme="majorHAnsi" w:hAnsiTheme="majorHAnsi"/>
          <w:sz w:val="20"/>
          <w:szCs w:val="20"/>
        </w:rPr>
        <w:t>του</w:t>
      </w:r>
      <w:r w:rsidRPr="0035219D">
        <w:rPr>
          <w:rFonts w:asciiTheme="majorHAnsi" w:hAnsiTheme="majorHAnsi"/>
          <w:sz w:val="20"/>
          <w:szCs w:val="20"/>
        </w:rPr>
        <w:t xml:space="preserve"> ΕΑΠ, αλλά και σε κάθε συμμετέχοντα ξεχωριστά μέσω </w:t>
      </w:r>
      <w:r w:rsidRPr="0035219D">
        <w:rPr>
          <w:rFonts w:asciiTheme="majorHAnsi" w:hAnsiTheme="majorHAnsi"/>
          <w:sz w:val="20"/>
          <w:szCs w:val="20"/>
          <w:lang w:val="en-US"/>
        </w:rPr>
        <w:t>e</w:t>
      </w:r>
      <w:r w:rsidRPr="0035219D">
        <w:rPr>
          <w:rFonts w:asciiTheme="majorHAnsi" w:hAnsiTheme="majorHAnsi"/>
          <w:sz w:val="20"/>
          <w:szCs w:val="20"/>
        </w:rPr>
        <w:t>-</w:t>
      </w:r>
      <w:r w:rsidRPr="0035219D">
        <w:rPr>
          <w:rFonts w:asciiTheme="majorHAnsi" w:hAnsiTheme="majorHAnsi"/>
          <w:sz w:val="20"/>
          <w:szCs w:val="20"/>
          <w:lang w:val="en-US"/>
        </w:rPr>
        <w:t>mail</w:t>
      </w:r>
      <w:r w:rsidRPr="0035219D">
        <w:rPr>
          <w:rFonts w:asciiTheme="majorHAnsi" w:hAnsiTheme="majorHAnsi"/>
          <w:sz w:val="20"/>
          <w:szCs w:val="20"/>
        </w:rPr>
        <w:t>.</w:t>
      </w:r>
    </w:p>
    <w:p w:rsidR="009B24E6" w:rsidRPr="002813D4" w:rsidRDefault="009B24E6" w:rsidP="0035219D">
      <w:pPr>
        <w:jc w:val="both"/>
        <w:rPr>
          <w:rFonts w:asciiTheme="majorHAnsi" w:hAnsiTheme="majorHAnsi"/>
          <w:sz w:val="20"/>
          <w:szCs w:val="20"/>
        </w:rPr>
      </w:pPr>
      <w:r w:rsidRPr="0035219D">
        <w:rPr>
          <w:rFonts w:asciiTheme="majorHAnsi" w:hAnsiTheme="majorHAnsi"/>
          <w:sz w:val="20"/>
          <w:szCs w:val="20"/>
        </w:rPr>
        <w:t>Η υποβολή των υπό αξιολόγηση επιχειρηματικών σχεδίων (</w:t>
      </w:r>
      <w:r w:rsidRPr="0035219D">
        <w:rPr>
          <w:rFonts w:asciiTheme="majorHAnsi" w:hAnsiTheme="majorHAnsi"/>
          <w:sz w:val="20"/>
          <w:szCs w:val="20"/>
          <w:lang w:val="en-US"/>
        </w:rPr>
        <w:t>business</w:t>
      </w:r>
      <w:r w:rsidRPr="0035219D">
        <w:rPr>
          <w:rFonts w:asciiTheme="majorHAnsi" w:hAnsiTheme="majorHAnsi"/>
          <w:sz w:val="20"/>
          <w:szCs w:val="20"/>
        </w:rPr>
        <w:t xml:space="preserve"> </w:t>
      </w:r>
      <w:r w:rsidRPr="0035219D">
        <w:rPr>
          <w:rFonts w:asciiTheme="majorHAnsi" w:hAnsiTheme="majorHAnsi"/>
          <w:sz w:val="20"/>
          <w:szCs w:val="20"/>
          <w:lang w:val="en-US"/>
        </w:rPr>
        <w:t>plans</w:t>
      </w:r>
      <w:r w:rsidRPr="0035219D">
        <w:rPr>
          <w:rFonts w:asciiTheme="majorHAnsi" w:hAnsiTheme="majorHAnsi"/>
          <w:sz w:val="20"/>
          <w:szCs w:val="20"/>
        </w:rPr>
        <w:t xml:space="preserve">) </w:t>
      </w:r>
      <w:r w:rsidR="00500965" w:rsidRPr="0035219D">
        <w:rPr>
          <w:rFonts w:asciiTheme="majorHAnsi" w:hAnsiTheme="majorHAnsi"/>
          <w:sz w:val="20"/>
          <w:szCs w:val="20"/>
        </w:rPr>
        <w:t>πραγματοποιείται μέσω ηλ</w:t>
      </w:r>
      <w:r w:rsidR="002813D4">
        <w:rPr>
          <w:rFonts w:asciiTheme="majorHAnsi" w:hAnsiTheme="majorHAnsi"/>
          <w:sz w:val="20"/>
          <w:szCs w:val="20"/>
        </w:rPr>
        <w:t xml:space="preserve">εκτρονικής υποβολής στο </w:t>
      </w:r>
      <w:r w:rsidR="002813D4">
        <w:rPr>
          <w:rFonts w:asciiTheme="majorHAnsi" w:hAnsiTheme="majorHAnsi"/>
          <w:sz w:val="20"/>
          <w:szCs w:val="20"/>
          <w:lang w:val="en-US"/>
        </w:rPr>
        <w:t>e</w:t>
      </w:r>
      <w:r w:rsidR="002813D4" w:rsidRPr="002813D4">
        <w:rPr>
          <w:rFonts w:asciiTheme="majorHAnsi" w:hAnsiTheme="majorHAnsi"/>
          <w:sz w:val="20"/>
          <w:szCs w:val="20"/>
        </w:rPr>
        <w:t>-</w:t>
      </w:r>
      <w:r w:rsidR="002813D4">
        <w:rPr>
          <w:rFonts w:asciiTheme="majorHAnsi" w:hAnsiTheme="majorHAnsi"/>
          <w:sz w:val="20"/>
          <w:szCs w:val="20"/>
          <w:lang w:val="en-US"/>
        </w:rPr>
        <w:t>mail</w:t>
      </w:r>
      <w:r w:rsidR="00500965" w:rsidRPr="0035219D">
        <w:rPr>
          <w:rFonts w:asciiTheme="majorHAnsi" w:hAnsiTheme="majorHAnsi"/>
          <w:sz w:val="20"/>
          <w:szCs w:val="20"/>
        </w:rPr>
        <w:t xml:space="preserve">: </w:t>
      </w:r>
      <w:hyperlink r:id="rId17" w:history="1">
        <w:r w:rsidR="002813D4" w:rsidRPr="0091242C">
          <w:rPr>
            <w:rStyle w:val="-"/>
            <w:rFonts w:asciiTheme="majorHAnsi" w:hAnsiTheme="majorHAnsi"/>
            <w:sz w:val="20"/>
            <w:szCs w:val="20"/>
            <w:lang w:val="en-US"/>
          </w:rPr>
          <w:t>career</w:t>
        </w:r>
        <w:r w:rsidR="002813D4" w:rsidRPr="002813D4">
          <w:rPr>
            <w:rStyle w:val="-"/>
            <w:rFonts w:asciiTheme="majorHAnsi" w:hAnsiTheme="majorHAnsi"/>
            <w:sz w:val="20"/>
            <w:szCs w:val="20"/>
          </w:rPr>
          <w:t>@</w:t>
        </w:r>
        <w:proofErr w:type="spellStart"/>
        <w:r w:rsidR="002813D4" w:rsidRPr="0091242C">
          <w:rPr>
            <w:rStyle w:val="-"/>
            <w:rFonts w:asciiTheme="majorHAnsi" w:hAnsiTheme="majorHAnsi"/>
            <w:sz w:val="20"/>
            <w:szCs w:val="20"/>
            <w:lang w:val="en-US"/>
          </w:rPr>
          <w:t>eap</w:t>
        </w:r>
        <w:proofErr w:type="spellEnd"/>
        <w:r w:rsidR="002813D4" w:rsidRPr="002813D4">
          <w:rPr>
            <w:rStyle w:val="-"/>
            <w:rFonts w:asciiTheme="majorHAnsi" w:hAnsiTheme="majorHAnsi"/>
            <w:sz w:val="20"/>
            <w:szCs w:val="20"/>
          </w:rPr>
          <w:t>.</w:t>
        </w:r>
        <w:r w:rsidR="002813D4" w:rsidRPr="0091242C">
          <w:rPr>
            <w:rStyle w:val="-"/>
            <w:rFonts w:asciiTheme="majorHAnsi" w:hAnsiTheme="majorHAnsi"/>
            <w:sz w:val="20"/>
            <w:szCs w:val="20"/>
            <w:lang w:val="en-US"/>
          </w:rPr>
          <w:t>gr</w:t>
        </w:r>
      </w:hyperlink>
      <w:r w:rsidR="002813D4" w:rsidRPr="002813D4">
        <w:rPr>
          <w:rFonts w:asciiTheme="majorHAnsi" w:hAnsiTheme="majorHAnsi"/>
          <w:sz w:val="20"/>
          <w:szCs w:val="20"/>
        </w:rPr>
        <w:t xml:space="preserve"> </w:t>
      </w:r>
    </w:p>
    <w:p w:rsidR="008805AE" w:rsidRDefault="008805AE" w:rsidP="0035219D">
      <w:pPr>
        <w:jc w:val="both"/>
        <w:rPr>
          <w:rFonts w:asciiTheme="majorHAnsi" w:hAnsiTheme="majorHAnsi"/>
          <w:sz w:val="20"/>
          <w:szCs w:val="20"/>
        </w:rPr>
      </w:pPr>
    </w:p>
    <w:p w:rsidR="007B5A87" w:rsidRPr="00106E46" w:rsidRDefault="007B5A87" w:rsidP="0035219D">
      <w:pPr>
        <w:jc w:val="both"/>
        <w:rPr>
          <w:rFonts w:asciiTheme="majorHAnsi" w:hAnsiTheme="majorHAnsi"/>
          <w:sz w:val="20"/>
          <w:szCs w:val="20"/>
        </w:rPr>
      </w:pPr>
    </w:p>
    <w:p w:rsidR="003B6866" w:rsidRPr="0035219D" w:rsidRDefault="003B6866" w:rsidP="0035219D">
      <w:pPr>
        <w:jc w:val="both"/>
        <w:rPr>
          <w:rFonts w:asciiTheme="majorHAnsi" w:hAnsiTheme="majorHAnsi"/>
          <w:sz w:val="20"/>
          <w:szCs w:val="20"/>
        </w:rPr>
      </w:pPr>
    </w:p>
    <w:p w:rsidR="008805AE" w:rsidRPr="0035219D" w:rsidRDefault="008805AE" w:rsidP="0035219D">
      <w:pPr>
        <w:jc w:val="both"/>
        <w:rPr>
          <w:rFonts w:asciiTheme="majorHAnsi" w:hAnsiTheme="majorHAnsi"/>
          <w:b/>
          <w:i/>
          <w:sz w:val="20"/>
          <w:szCs w:val="20"/>
        </w:rPr>
      </w:pPr>
      <w:r w:rsidRPr="0035219D">
        <w:rPr>
          <w:rFonts w:asciiTheme="majorHAnsi" w:hAnsiTheme="majorHAnsi"/>
          <w:b/>
          <w:i/>
          <w:sz w:val="20"/>
          <w:szCs w:val="20"/>
        </w:rPr>
        <w:t>Αξιολόγηση:</w:t>
      </w:r>
    </w:p>
    <w:p w:rsidR="009B24E6" w:rsidRPr="0035219D" w:rsidRDefault="009B24E6" w:rsidP="0035219D">
      <w:pPr>
        <w:jc w:val="both"/>
        <w:rPr>
          <w:rFonts w:asciiTheme="majorHAnsi" w:hAnsiTheme="majorHAnsi"/>
          <w:sz w:val="20"/>
          <w:szCs w:val="20"/>
        </w:rPr>
      </w:pPr>
      <w:r w:rsidRPr="0035219D">
        <w:rPr>
          <w:rFonts w:asciiTheme="majorHAnsi" w:hAnsiTheme="majorHAnsi"/>
          <w:sz w:val="20"/>
          <w:szCs w:val="20"/>
        </w:rPr>
        <w:t xml:space="preserve">Η επιτροπή αξιολόγησης, η οποία αποτελείται και από μέλη της ακαδημαϊκής κοινότητας του Ελληνικού Ανοικτού Πανεπιστημίου, και άλλων ιδρυμάτων της χώρας και από τους </w:t>
      </w:r>
      <w:r w:rsidRPr="0035219D">
        <w:rPr>
          <w:rFonts w:asciiTheme="majorHAnsi" w:hAnsiTheme="majorHAnsi"/>
          <w:sz w:val="20"/>
          <w:szCs w:val="20"/>
        </w:rPr>
        <w:lastRenderedPageBreak/>
        <w:t>υποστηρικτές του διαγωνισμού, θα λάβει υπόψη της  κατά την αξιολόγηση, συγκεκριμένα ποιοτικά κριτήρια όπως :</w:t>
      </w:r>
    </w:p>
    <w:p w:rsidR="009B24E6" w:rsidRPr="0035219D" w:rsidRDefault="009B24E6" w:rsidP="0035219D">
      <w:pPr>
        <w:jc w:val="both"/>
        <w:rPr>
          <w:rFonts w:asciiTheme="majorHAnsi" w:hAnsiTheme="majorHAnsi"/>
          <w:sz w:val="20"/>
          <w:szCs w:val="20"/>
        </w:rPr>
      </w:pPr>
    </w:p>
    <w:p w:rsidR="009B24E6" w:rsidRPr="009345E5" w:rsidRDefault="009B24E6" w:rsidP="0035219D">
      <w:pPr>
        <w:jc w:val="both"/>
        <w:rPr>
          <w:rFonts w:asciiTheme="majorHAnsi" w:hAnsiTheme="majorHAnsi"/>
          <w:b/>
          <w:sz w:val="20"/>
          <w:szCs w:val="20"/>
        </w:rPr>
      </w:pPr>
      <w:r w:rsidRPr="009345E5">
        <w:rPr>
          <w:rFonts w:asciiTheme="majorHAnsi" w:hAnsiTheme="majorHAnsi"/>
          <w:b/>
          <w:sz w:val="20"/>
          <w:szCs w:val="20"/>
        </w:rPr>
        <w:t xml:space="preserve">1. Σαφήνεια επιχειρηματικού σχεδίου και  ιδέας                                                                  </w:t>
      </w:r>
    </w:p>
    <w:p w:rsidR="009B24E6" w:rsidRPr="009345E5" w:rsidRDefault="009B24E6" w:rsidP="0035219D">
      <w:pPr>
        <w:jc w:val="both"/>
        <w:rPr>
          <w:rFonts w:asciiTheme="majorHAnsi" w:hAnsiTheme="majorHAnsi"/>
          <w:b/>
          <w:sz w:val="20"/>
          <w:szCs w:val="20"/>
        </w:rPr>
      </w:pPr>
      <w:r w:rsidRPr="009345E5">
        <w:rPr>
          <w:rFonts w:asciiTheme="majorHAnsi" w:hAnsiTheme="majorHAnsi"/>
          <w:b/>
          <w:sz w:val="20"/>
          <w:szCs w:val="20"/>
        </w:rPr>
        <w:t xml:space="preserve">2.Τεχνικές προδιαγραφές, αρτιότητα εκτέλεσης του επιχειρηματικού σχεδίου                  </w:t>
      </w:r>
    </w:p>
    <w:p w:rsidR="009B24E6" w:rsidRPr="009345E5" w:rsidRDefault="009B24E6" w:rsidP="0035219D">
      <w:pPr>
        <w:jc w:val="both"/>
        <w:rPr>
          <w:rFonts w:asciiTheme="majorHAnsi" w:hAnsiTheme="majorHAnsi"/>
          <w:b/>
          <w:sz w:val="20"/>
          <w:szCs w:val="20"/>
        </w:rPr>
      </w:pPr>
      <w:r w:rsidRPr="009345E5">
        <w:rPr>
          <w:rFonts w:asciiTheme="majorHAnsi" w:hAnsiTheme="majorHAnsi"/>
          <w:b/>
          <w:sz w:val="20"/>
          <w:szCs w:val="20"/>
        </w:rPr>
        <w:t xml:space="preserve">3.Βιωσιμότητα και προοπτικές ανάπτυξης επιχειρηματικής ιδέας                                      </w:t>
      </w:r>
    </w:p>
    <w:p w:rsidR="009B24E6" w:rsidRPr="009345E5" w:rsidRDefault="009B24E6" w:rsidP="0035219D">
      <w:pPr>
        <w:jc w:val="both"/>
        <w:rPr>
          <w:rFonts w:asciiTheme="majorHAnsi" w:hAnsiTheme="majorHAnsi"/>
          <w:b/>
          <w:sz w:val="20"/>
          <w:szCs w:val="20"/>
        </w:rPr>
      </w:pPr>
      <w:r w:rsidRPr="009345E5">
        <w:rPr>
          <w:rFonts w:asciiTheme="majorHAnsi" w:hAnsiTheme="majorHAnsi"/>
          <w:b/>
          <w:sz w:val="20"/>
          <w:szCs w:val="20"/>
        </w:rPr>
        <w:t xml:space="preserve">4.Πρωτοτυπία και καινοτομία επιχειρηματικής ιδέας                                                           </w:t>
      </w:r>
    </w:p>
    <w:p w:rsidR="009B24E6" w:rsidRPr="009345E5" w:rsidRDefault="009B24E6" w:rsidP="0035219D">
      <w:pPr>
        <w:jc w:val="both"/>
        <w:rPr>
          <w:rFonts w:asciiTheme="majorHAnsi" w:hAnsiTheme="majorHAnsi"/>
          <w:b/>
          <w:sz w:val="20"/>
          <w:szCs w:val="20"/>
        </w:rPr>
      </w:pPr>
      <w:r w:rsidRPr="009345E5">
        <w:rPr>
          <w:rFonts w:asciiTheme="majorHAnsi" w:hAnsiTheme="majorHAnsi"/>
          <w:b/>
          <w:sz w:val="20"/>
          <w:szCs w:val="20"/>
        </w:rPr>
        <w:t>5.Συμβολή στη γενικότερη οικονομική ανάπτυξη και ενίσχυση της αγοράς εργασίας</w:t>
      </w:r>
    </w:p>
    <w:p w:rsidR="009B24E6" w:rsidRPr="0035219D" w:rsidRDefault="009B24E6" w:rsidP="0035219D">
      <w:pPr>
        <w:jc w:val="both"/>
        <w:rPr>
          <w:rFonts w:asciiTheme="majorHAnsi" w:hAnsiTheme="majorHAnsi"/>
          <w:sz w:val="20"/>
          <w:szCs w:val="20"/>
        </w:rPr>
      </w:pPr>
    </w:p>
    <w:p w:rsidR="009B24E6" w:rsidRPr="00242998" w:rsidRDefault="009B24E6" w:rsidP="0035219D">
      <w:pPr>
        <w:jc w:val="both"/>
        <w:rPr>
          <w:rFonts w:asciiTheme="majorHAnsi" w:hAnsiTheme="majorHAnsi"/>
          <w:sz w:val="20"/>
          <w:szCs w:val="20"/>
          <w:rPrChange w:id="35" w:author="Theodoros Vagenas" w:date="2021-09-29T14:19:00Z">
            <w:rPr>
              <w:rFonts w:asciiTheme="majorHAnsi" w:hAnsiTheme="majorHAnsi"/>
              <w:sz w:val="20"/>
              <w:szCs w:val="20"/>
            </w:rPr>
          </w:rPrChange>
        </w:rPr>
      </w:pPr>
      <w:r w:rsidRPr="0035219D">
        <w:rPr>
          <w:rFonts w:asciiTheme="majorHAnsi" w:hAnsiTheme="majorHAnsi"/>
          <w:sz w:val="20"/>
          <w:szCs w:val="20"/>
        </w:rPr>
        <w:t xml:space="preserve">Οι οδηγίες και </w:t>
      </w:r>
      <w:r w:rsidR="00B01A13">
        <w:rPr>
          <w:rFonts w:asciiTheme="majorHAnsi" w:hAnsiTheme="majorHAnsi"/>
          <w:sz w:val="20"/>
          <w:szCs w:val="20"/>
        </w:rPr>
        <w:t xml:space="preserve">οι </w:t>
      </w:r>
      <w:r w:rsidRPr="0035219D">
        <w:rPr>
          <w:rFonts w:asciiTheme="majorHAnsi" w:hAnsiTheme="majorHAnsi"/>
          <w:sz w:val="20"/>
          <w:szCs w:val="20"/>
        </w:rPr>
        <w:t xml:space="preserve">προδιαγραφές του διαγωνισμού βρίσκονται στην επίσημη ιστοσελίδα του ΕΑΠ: </w:t>
      </w:r>
      <w:ins w:id="36" w:author="Theodoros Vagenas" w:date="2021-09-29T14:19:00Z">
        <w:r w:rsidR="00242998">
          <w:rPr>
            <w:rFonts w:asciiTheme="majorHAnsi" w:hAnsiTheme="majorHAnsi"/>
            <w:sz w:val="20"/>
            <w:szCs w:val="20"/>
          </w:rPr>
          <w:fldChar w:fldCharType="begin"/>
        </w:r>
        <w:r w:rsidR="00242998">
          <w:rPr>
            <w:rFonts w:asciiTheme="majorHAnsi" w:hAnsiTheme="majorHAnsi"/>
            <w:sz w:val="20"/>
            <w:szCs w:val="20"/>
          </w:rPr>
          <w:instrText xml:space="preserve"> HYPERLINK "</w:instrText>
        </w:r>
      </w:ins>
      <w:r w:rsidR="00242998" w:rsidRPr="00BC131B">
        <w:rPr>
          <w:rFonts w:asciiTheme="majorHAnsi" w:hAnsiTheme="majorHAnsi"/>
          <w:sz w:val="20"/>
          <w:szCs w:val="20"/>
        </w:rPr>
        <w:instrText>https://www.eap.gr/el/</w:instrText>
      </w:r>
      <w:ins w:id="37" w:author="Theodoros Vagenas" w:date="2021-09-29T14:19:00Z">
        <w:r w:rsidR="00242998">
          <w:rPr>
            <w:rFonts w:asciiTheme="majorHAnsi" w:hAnsiTheme="majorHAnsi"/>
            <w:sz w:val="20"/>
            <w:szCs w:val="20"/>
          </w:rPr>
          <w:instrText xml:space="preserve">" </w:instrText>
        </w:r>
        <w:r w:rsidR="00242998">
          <w:rPr>
            <w:rFonts w:asciiTheme="majorHAnsi" w:hAnsiTheme="majorHAnsi"/>
            <w:sz w:val="20"/>
            <w:szCs w:val="20"/>
          </w:rPr>
          <w:fldChar w:fldCharType="separate"/>
        </w:r>
      </w:ins>
      <w:r w:rsidR="00242998" w:rsidRPr="00404E30">
        <w:rPr>
          <w:rStyle w:val="-"/>
          <w:rFonts w:asciiTheme="majorHAnsi" w:hAnsiTheme="majorHAnsi"/>
          <w:sz w:val="20"/>
          <w:szCs w:val="20"/>
        </w:rPr>
        <w:t>https://www.eap.gr/el/</w:t>
      </w:r>
      <w:ins w:id="38" w:author="Theodoros Vagenas" w:date="2021-09-29T14:19:00Z">
        <w:r w:rsidR="00242998">
          <w:rPr>
            <w:rFonts w:asciiTheme="majorHAnsi" w:hAnsiTheme="majorHAnsi"/>
            <w:sz w:val="20"/>
            <w:szCs w:val="20"/>
          </w:rPr>
          <w:fldChar w:fldCharType="end"/>
        </w:r>
        <w:r w:rsidR="00242998" w:rsidRPr="00242998">
          <w:rPr>
            <w:rFonts w:asciiTheme="majorHAnsi" w:hAnsiTheme="majorHAnsi"/>
            <w:sz w:val="20"/>
            <w:szCs w:val="20"/>
            <w:rPrChange w:id="39" w:author="Theodoros Vagenas" w:date="2021-09-29T14:19:00Z">
              <w:rPr>
                <w:rFonts w:asciiTheme="majorHAnsi" w:hAnsiTheme="majorHAnsi"/>
                <w:sz w:val="20"/>
                <w:szCs w:val="20"/>
                <w:lang w:val="en-US"/>
              </w:rPr>
            </w:rPrChange>
          </w:rPr>
          <w:t xml:space="preserve"> </w:t>
        </w:r>
      </w:ins>
      <w:r w:rsidR="00BC131B" w:rsidRPr="00BC131B">
        <w:rPr>
          <w:rFonts w:asciiTheme="majorHAnsi" w:hAnsiTheme="majorHAnsi"/>
          <w:sz w:val="20"/>
          <w:szCs w:val="20"/>
        </w:rPr>
        <w:t xml:space="preserve"> </w:t>
      </w:r>
      <w:ins w:id="40" w:author="Theodoros Vagenas" w:date="2021-09-29T14:18:00Z">
        <w:r w:rsidR="00242998" w:rsidRPr="00242998">
          <w:rPr>
            <w:rFonts w:asciiTheme="majorHAnsi" w:hAnsiTheme="majorHAnsi"/>
            <w:sz w:val="20"/>
            <w:szCs w:val="20"/>
            <w:rPrChange w:id="41" w:author="Theodoros Vagenas" w:date="2021-09-29T14:19:00Z">
              <w:rPr>
                <w:rFonts w:asciiTheme="majorHAnsi" w:hAnsiTheme="majorHAnsi"/>
                <w:sz w:val="20"/>
                <w:szCs w:val="20"/>
                <w:lang w:val="en-US"/>
              </w:rPr>
            </w:rPrChange>
          </w:rPr>
          <w:t xml:space="preserve"> </w:t>
        </w:r>
      </w:ins>
    </w:p>
    <w:p w:rsidR="00533BAE" w:rsidRPr="00BC131B" w:rsidRDefault="00533BAE" w:rsidP="0035219D">
      <w:pPr>
        <w:jc w:val="both"/>
        <w:rPr>
          <w:rFonts w:asciiTheme="majorHAnsi" w:hAnsiTheme="majorHAnsi"/>
          <w:sz w:val="20"/>
          <w:szCs w:val="20"/>
        </w:rPr>
      </w:pPr>
    </w:p>
    <w:p w:rsidR="00BC131B" w:rsidRPr="00BC131B" w:rsidRDefault="00BC131B" w:rsidP="0035219D">
      <w:pPr>
        <w:jc w:val="both"/>
        <w:rPr>
          <w:rFonts w:asciiTheme="majorHAnsi" w:hAnsiTheme="majorHAnsi"/>
          <w:sz w:val="20"/>
          <w:szCs w:val="20"/>
        </w:rPr>
      </w:pPr>
    </w:p>
    <w:p w:rsidR="00BC131B" w:rsidRPr="00BC131B" w:rsidRDefault="00BC131B" w:rsidP="0035219D">
      <w:pPr>
        <w:jc w:val="both"/>
        <w:rPr>
          <w:rFonts w:asciiTheme="majorHAnsi" w:hAnsiTheme="majorHAnsi"/>
          <w:sz w:val="20"/>
          <w:szCs w:val="20"/>
        </w:rPr>
      </w:pPr>
    </w:p>
    <w:p w:rsidR="008805AE" w:rsidRPr="0035219D" w:rsidRDefault="008805AE" w:rsidP="0035219D">
      <w:pPr>
        <w:jc w:val="both"/>
        <w:rPr>
          <w:rFonts w:asciiTheme="majorHAnsi" w:hAnsiTheme="majorHAnsi"/>
          <w:b/>
          <w:i/>
          <w:sz w:val="20"/>
          <w:szCs w:val="20"/>
        </w:rPr>
      </w:pPr>
      <w:r w:rsidRPr="0035219D">
        <w:rPr>
          <w:rFonts w:asciiTheme="majorHAnsi" w:hAnsiTheme="majorHAnsi"/>
          <w:b/>
          <w:i/>
          <w:sz w:val="20"/>
          <w:szCs w:val="20"/>
        </w:rPr>
        <w:t>Επικοινωνία:</w:t>
      </w:r>
    </w:p>
    <w:p w:rsidR="008805AE" w:rsidRPr="0035219D" w:rsidRDefault="008805AE" w:rsidP="0035219D">
      <w:pPr>
        <w:jc w:val="both"/>
        <w:rPr>
          <w:rFonts w:asciiTheme="majorHAnsi" w:hAnsiTheme="majorHAnsi"/>
          <w:sz w:val="20"/>
          <w:szCs w:val="20"/>
        </w:rPr>
      </w:pPr>
    </w:p>
    <w:p w:rsidR="009B24E6" w:rsidRPr="0035219D" w:rsidRDefault="002813D4" w:rsidP="0035219D">
      <w:pPr>
        <w:jc w:val="both"/>
        <w:rPr>
          <w:rFonts w:asciiTheme="majorHAnsi" w:hAnsiTheme="majorHAnsi"/>
          <w:sz w:val="20"/>
          <w:szCs w:val="20"/>
        </w:rPr>
      </w:pPr>
      <w:r>
        <w:rPr>
          <w:rFonts w:asciiTheme="majorHAnsi" w:hAnsiTheme="majorHAnsi"/>
          <w:sz w:val="20"/>
          <w:szCs w:val="20"/>
        </w:rPr>
        <w:t>Πληροφορίες : Γραφείο Διασύνδεσης, Επιχειρηματικότητας και Καινοτομίας ΕΑΠ</w:t>
      </w:r>
      <w:r w:rsidR="009B24E6" w:rsidRPr="0035219D">
        <w:rPr>
          <w:rFonts w:asciiTheme="majorHAnsi" w:hAnsiTheme="majorHAnsi"/>
          <w:sz w:val="20"/>
          <w:szCs w:val="20"/>
        </w:rPr>
        <w:t>- Θεόδωρος Βαγενάς</w:t>
      </w:r>
    </w:p>
    <w:p w:rsidR="009B24E6" w:rsidRPr="00BC131B" w:rsidRDefault="009B24E6" w:rsidP="0035219D">
      <w:pPr>
        <w:jc w:val="both"/>
        <w:rPr>
          <w:rFonts w:asciiTheme="majorHAnsi" w:hAnsiTheme="majorHAnsi"/>
          <w:sz w:val="20"/>
          <w:szCs w:val="20"/>
        </w:rPr>
      </w:pPr>
      <w:proofErr w:type="spellStart"/>
      <w:r w:rsidRPr="0035219D">
        <w:rPr>
          <w:rFonts w:asciiTheme="majorHAnsi" w:hAnsiTheme="majorHAnsi"/>
          <w:sz w:val="20"/>
          <w:szCs w:val="20"/>
        </w:rPr>
        <w:t>Τηλ</w:t>
      </w:r>
      <w:proofErr w:type="spellEnd"/>
      <w:r w:rsidR="00533BAE" w:rsidRPr="00BC131B">
        <w:rPr>
          <w:rFonts w:asciiTheme="majorHAnsi" w:hAnsiTheme="majorHAnsi"/>
          <w:sz w:val="20"/>
          <w:szCs w:val="20"/>
        </w:rPr>
        <w:t xml:space="preserve">.: 2610 367792 </w:t>
      </w:r>
      <w:r w:rsidRPr="0035219D">
        <w:rPr>
          <w:rFonts w:asciiTheme="majorHAnsi" w:hAnsiTheme="majorHAnsi"/>
          <w:sz w:val="20"/>
          <w:szCs w:val="20"/>
          <w:lang w:val="en-US"/>
        </w:rPr>
        <w:t>e</w:t>
      </w:r>
      <w:r w:rsidRPr="00BC131B">
        <w:rPr>
          <w:rFonts w:asciiTheme="majorHAnsi" w:hAnsiTheme="majorHAnsi"/>
          <w:sz w:val="20"/>
          <w:szCs w:val="20"/>
        </w:rPr>
        <w:t>-</w:t>
      </w:r>
      <w:r w:rsidRPr="0035219D">
        <w:rPr>
          <w:rFonts w:asciiTheme="majorHAnsi" w:hAnsiTheme="majorHAnsi"/>
          <w:sz w:val="20"/>
          <w:szCs w:val="20"/>
          <w:lang w:val="en-US"/>
        </w:rPr>
        <w:t>mail</w:t>
      </w:r>
      <w:r w:rsidRPr="00BC131B">
        <w:rPr>
          <w:rFonts w:asciiTheme="majorHAnsi" w:hAnsiTheme="majorHAnsi"/>
          <w:sz w:val="20"/>
          <w:szCs w:val="20"/>
        </w:rPr>
        <w:t xml:space="preserve">: </w:t>
      </w:r>
      <w:r w:rsidR="000917B6">
        <w:fldChar w:fldCharType="begin"/>
      </w:r>
      <w:r w:rsidR="000917B6" w:rsidRPr="00BC131B">
        <w:rPr>
          <w:lang w:val="en-US"/>
        </w:rPr>
        <w:instrText>mailto</w:instrText>
      </w:r>
      <w:r w:rsidR="000917B6" w:rsidRPr="00BC131B">
        <w:instrText>:</w:instrText>
      </w:r>
      <w:r w:rsidR="000917B6" w:rsidRPr="00BC131B">
        <w:rPr>
          <w:lang w:val="en-US"/>
        </w:rPr>
        <w:instrText>career</w:instrText>
      </w:r>
      <w:r w:rsidR="000917B6" w:rsidRPr="00BC131B">
        <w:instrText>@</w:instrText>
      </w:r>
      <w:r w:rsidR="000917B6" w:rsidRPr="00BC131B">
        <w:rPr>
          <w:lang w:val="en-US"/>
        </w:rPr>
        <w:instrText>eap</w:instrText>
      </w:r>
      <w:r w:rsidR="000917B6" w:rsidRPr="00BC131B">
        <w:instrText>.</w:instrText>
      </w:r>
      <w:r w:rsidR="000917B6" w:rsidRPr="00BC131B">
        <w:rPr>
          <w:lang w:val="en-US"/>
        </w:rPr>
        <w:instrText>gr</w:instrText>
      </w:r>
      <w:r w:rsidR="000917B6" w:rsidRPr="00BC131B">
        <w:instrText xml:space="preserve">" </w:instrText>
      </w:r>
      <w:r w:rsidR="000917B6">
        <w:fldChar w:fldCharType="separate"/>
      </w:r>
      <w:r w:rsidR="002813D4" w:rsidRPr="0091242C">
        <w:rPr>
          <w:rStyle w:val="-"/>
          <w:rFonts w:asciiTheme="majorHAnsi" w:hAnsiTheme="majorHAnsi"/>
          <w:sz w:val="20"/>
          <w:szCs w:val="20"/>
          <w:lang w:val="en-US"/>
        </w:rPr>
        <w:t>career</w:t>
      </w:r>
      <w:r w:rsidR="002813D4" w:rsidRPr="00BC131B">
        <w:rPr>
          <w:rStyle w:val="-"/>
          <w:rFonts w:asciiTheme="majorHAnsi" w:hAnsiTheme="majorHAnsi"/>
          <w:sz w:val="20"/>
          <w:szCs w:val="20"/>
        </w:rPr>
        <w:t>@</w:t>
      </w:r>
      <w:r w:rsidR="002813D4" w:rsidRPr="0091242C">
        <w:rPr>
          <w:rStyle w:val="-"/>
          <w:rFonts w:asciiTheme="majorHAnsi" w:hAnsiTheme="majorHAnsi"/>
          <w:sz w:val="20"/>
          <w:szCs w:val="20"/>
          <w:lang w:val="en-US"/>
        </w:rPr>
        <w:t>eap</w:t>
      </w:r>
      <w:r w:rsidR="002813D4" w:rsidRPr="00BC131B">
        <w:rPr>
          <w:rStyle w:val="-"/>
          <w:rFonts w:asciiTheme="majorHAnsi" w:hAnsiTheme="majorHAnsi"/>
          <w:sz w:val="20"/>
          <w:szCs w:val="20"/>
        </w:rPr>
        <w:t>.</w:t>
      </w:r>
      <w:r w:rsidR="002813D4" w:rsidRPr="0091242C">
        <w:rPr>
          <w:rStyle w:val="-"/>
          <w:rFonts w:asciiTheme="majorHAnsi" w:hAnsiTheme="majorHAnsi"/>
          <w:sz w:val="20"/>
          <w:szCs w:val="20"/>
          <w:lang w:val="en-US"/>
        </w:rPr>
        <w:t>gr</w:t>
      </w:r>
      <w:r w:rsidR="000917B6">
        <w:rPr>
          <w:rStyle w:val="-"/>
          <w:rFonts w:asciiTheme="majorHAnsi" w:hAnsiTheme="majorHAnsi"/>
          <w:sz w:val="20"/>
          <w:szCs w:val="20"/>
          <w:lang w:val="en-US"/>
        </w:rPr>
        <w:fldChar w:fldCharType="end"/>
      </w:r>
      <w:r w:rsidR="002813D4" w:rsidRPr="00BC131B">
        <w:rPr>
          <w:rFonts w:asciiTheme="majorHAnsi" w:hAnsiTheme="majorHAnsi"/>
          <w:sz w:val="20"/>
          <w:szCs w:val="20"/>
        </w:rPr>
        <w:t xml:space="preserve"> </w:t>
      </w:r>
      <w:r w:rsidRPr="00BC131B">
        <w:rPr>
          <w:rFonts w:asciiTheme="majorHAnsi" w:hAnsiTheme="majorHAnsi"/>
          <w:sz w:val="20"/>
          <w:szCs w:val="20"/>
        </w:rPr>
        <w:t xml:space="preserve">      </w:t>
      </w:r>
    </w:p>
    <w:p w:rsidR="009B24E6" w:rsidRPr="0035219D" w:rsidRDefault="009B24E6" w:rsidP="0035219D">
      <w:pPr>
        <w:jc w:val="both"/>
        <w:rPr>
          <w:rFonts w:asciiTheme="majorHAnsi" w:hAnsiTheme="majorHAnsi"/>
          <w:sz w:val="20"/>
          <w:szCs w:val="20"/>
        </w:rPr>
      </w:pPr>
      <w:r w:rsidRPr="0035219D">
        <w:rPr>
          <w:rFonts w:asciiTheme="majorHAnsi" w:hAnsiTheme="majorHAnsi"/>
          <w:sz w:val="20"/>
          <w:szCs w:val="20"/>
        </w:rPr>
        <w:t>Ώρες επικοινωνίας : 09:00-</w:t>
      </w:r>
      <w:r w:rsidRPr="00BC131B">
        <w:rPr>
          <w:rFonts w:asciiTheme="majorHAnsi" w:hAnsiTheme="majorHAnsi"/>
          <w:sz w:val="20"/>
          <w:szCs w:val="20"/>
        </w:rPr>
        <w:t>13:00</w:t>
      </w:r>
      <w:r w:rsidRPr="0035219D">
        <w:rPr>
          <w:rFonts w:asciiTheme="majorHAnsi" w:hAnsiTheme="majorHAnsi"/>
          <w:sz w:val="20"/>
          <w:szCs w:val="20"/>
        </w:rPr>
        <w:t xml:space="preserve"> εργάσιμες μέρες.</w:t>
      </w:r>
    </w:p>
    <w:p w:rsidR="009B24E6" w:rsidRPr="00BC131B" w:rsidRDefault="009B24E6" w:rsidP="009B24E6">
      <w:pPr>
        <w:jc w:val="right"/>
      </w:pPr>
    </w:p>
    <w:p w:rsidR="00DF720F" w:rsidRPr="00BC131B" w:rsidRDefault="00DF720F" w:rsidP="009B24E6">
      <w:pPr>
        <w:jc w:val="right"/>
      </w:pPr>
    </w:p>
    <w:p w:rsidR="00DF720F" w:rsidRPr="00BC131B" w:rsidRDefault="00DF720F" w:rsidP="00DF720F">
      <w:pPr>
        <w:jc w:val="left"/>
      </w:pPr>
    </w:p>
    <w:sectPr w:rsidR="00DF720F" w:rsidRPr="00BC131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5F" w:usb2="00000000" w:usb3="00000000" w:csb0="0000019F" w:csb1="00000000"/>
  </w:font>
  <w:font w:name="Segoe UI">
    <w:panose1 w:val="020B0502040204020203"/>
    <w:charset w:val="A1"/>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953CE1"/>
    <w:multiLevelType w:val="hybridMultilevel"/>
    <w:tmpl w:val="B7F6D3A6"/>
    <w:lvl w:ilvl="0" w:tplc="B06CD4F0">
      <w:start w:val="2"/>
      <w:numFmt w:val="bullet"/>
      <w:lvlText w:val="-"/>
      <w:lvlJc w:val="left"/>
      <w:pPr>
        <w:ind w:left="1004" w:hanging="360"/>
      </w:pPr>
      <w:rPr>
        <w:rFonts w:ascii="Times New Roman" w:eastAsia="Calibri" w:hAnsi="Times New Roman" w:cs="Times New Roman"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
    <w:nsid w:val="20CB3522"/>
    <w:multiLevelType w:val="hybridMultilevel"/>
    <w:tmpl w:val="E9D88EF4"/>
    <w:lvl w:ilvl="0" w:tplc="D684398A">
      <w:start w:val="5"/>
      <w:numFmt w:val="bullet"/>
      <w:lvlText w:val="-"/>
      <w:lvlJc w:val="left"/>
      <w:pPr>
        <w:ind w:left="1004" w:hanging="360"/>
      </w:pPr>
      <w:rPr>
        <w:rFonts w:ascii="Cambria" w:eastAsia="Calibri" w:hAnsi="Cambria" w:cs="Times New Roman"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
    <w:nsid w:val="28B60ED9"/>
    <w:multiLevelType w:val="hybridMultilevel"/>
    <w:tmpl w:val="3D569F5C"/>
    <w:lvl w:ilvl="0" w:tplc="8C0C27B8">
      <w:numFmt w:val="bullet"/>
      <w:lvlText w:val="-"/>
      <w:lvlJc w:val="left"/>
      <w:pPr>
        <w:ind w:left="1364" w:hanging="360"/>
      </w:pPr>
      <w:rPr>
        <w:rFonts w:ascii="Times New Roman" w:eastAsiaTheme="minorHAnsi" w:hAnsi="Times New Roman" w:cs="Times New Roman" w:hint="default"/>
      </w:rPr>
    </w:lvl>
    <w:lvl w:ilvl="1" w:tplc="04080003" w:tentative="1">
      <w:start w:val="1"/>
      <w:numFmt w:val="bullet"/>
      <w:lvlText w:val="o"/>
      <w:lvlJc w:val="left"/>
      <w:pPr>
        <w:ind w:left="2084" w:hanging="360"/>
      </w:pPr>
      <w:rPr>
        <w:rFonts w:ascii="Courier New" w:hAnsi="Courier New" w:cs="Courier New" w:hint="default"/>
      </w:rPr>
    </w:lvl>
    <w:lvl w:ilvl="2" w:tplc="04080005" w:tentative="1">
      <w:start w:val="1"/>
      <w:numFmt w:val="bullet"/>
      <w:lvlText w:val=""/>
      <w:lvlJc w:val="left"/>
      <w:pPr>
        <w:ind w:left="2804" w:hanging="360"/>
      </w:pPr>
      <w:rPr>
        <w:rFonts w:ascii="Wingdings" w:hAnsi="Wingdings" w:hint="default"/>
      </w:rPr>
    </w:lvl>
    <w:lvl w:ilvl="3" w:tplc="04080001" w:tentative="1">
      <w:start w:val="1"/>
      <w:numFmt w:val="bullet"/>
      <w:lvlText w:val=""/>
      <w:lvlJc w:val="left"/>
      <w:pPr>
        <w:ind w:left="3524" w:hanging="360"/>
      </w:pPr>
      <w:rPr>
        <w:rFonts w:ascii="Symbol" w:hAnsi="Symbol" w:hint="default"/>
      </w:rPr>
    </w:lvl>
    <w:lvl w:ilvl="4" w:tplc="04080003" w:tentative="1">
      <w:start w:val="1"/>
      <w:numFmt w:val="bullet"/>
      <w:lvlText w:val="o"/>
      <w:lvlJc w:val="left"/>
      <w:pPr>
        <w:ind w:left="4244" w:hanging="360"/>
      </w:pPr>
      <w:rPr>
        <w:rFonts w:ascii="Courier New" w:hAnsi="Courier New" w:cs="Courier New" w:hint="default"/>
      </w:rPr>
    </w:lvl>
    <w:lvl w:ilvl="5" w:tplc="04080005" w:tentative="1">
      <w:start w:val="1"/>
      <w:numFmt w:val="bullet"/>
      <w:lvlText w:val=""/>
      <w:lvlJc w:val="left"/>
      <w:pPr>
        <w:ind w:left="4964" w:hanging="360"/>
      </w:pPr>
      <w:rPr>
        <w:rFonts w:ascii="Wingdings" w:hAnsi="Wingdings" w:hint="default"/>
      </w:rPr>
    </w:lvl>
    <w:lvl w:ilvl="6" w:tplc="04080001" w:tentative="1">
      <w:start w:val="1"/>
      <w:numFmt w:val="bullet"/>
      <w:lvlText w:val=""/>
      <w:lvlJc w:val="left"/>
      <w:pPr>
        <w:ind w:left="5684" w:hanging="360"/>
      </w:pPr>
      <w:rPr>
        <w:rFonts w:ascii="Symbol" w:hAnsi="Symbol" w:hint="default"/>
      </w:rPr>
    </w:lvl>
    <w:lvl w:ilvl="7" w:tplc="04080003" w:tentative="1">
      <w:start w:val="1"/>
      <w:numFmt w:val="bullet"/>
      <w:lvlText w:val="o"/>
      <w:lvlJc w:val="left"/>
      <w:pPr>
        <w:ind w:left="6404" w:hanging="360"/>
      </w:pPr>
      <w:rPr>
        <w:rFonts w:ascii="Courier New" w:hAnsi="Courier New" w:cs="Courier New" w:hint="default"/>
      </w:rPr>
    </w:lvl>
    <w:lvl w:ilvl="8" w:tplc="04080005" w:tentative="1">
      <w:start w:val="1"/>
      <w:numFmt w:val="bullet"/>
      <w:lvlText w:val=""/>
      <w:lvlJc w:val="left"/>
      <w:pPr>
        <w:ind w:left="7124" w:hanging="360"/>
      </w:pPr>
      <w:rPr>
        <w:rFonts w:ascii="Wingdings" w:hAnsi="Wingdings" w:hint="default"/>
      </w:rPr>
    </w:lvl>
  </w:abstractNum>
  <w:abstractNum w:abstractNumId="3">
    <w:nsid w:val="2F6F7984"/>
    <w:multiLevelType w:val="hybridMultilevel"/>
    <w:tmpl w:val="1E60AAE2"/>
    <w:lvl w:ilvl="0" w:tplc="8C0C27B8">
      <w:numFmt w:val="bullet"/>
      <w:lvlText w:val="-"/>
      <w:lvlJc w:val="left"/>
      <w:pPr>
        <w:ind w:left="1364"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4AF860C9"/>
    <w:multiLevelType w:val="hybridMultilevel"/>
    <w:tmpl w:val="89B430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52BD70CF"/>
    <w:multiLevelType w:val="hybridMultilevel"/>
    <w:tmpl w:val="189209FA"/>
    <w:lvl w:ilvl="0" w:tplc="7CAEA218">
      <w:start w:val="2"/>
      <w:numFmt w:val="bullet"/>
      <w:lvlText w:val="-"/>
      <w:lvlJc w:val="left"/>
      <w:pPr>
        <w:ind w:left="720" w:hanging="360"/>
      </w:pPr>
      <w:rPr>
        <w:rFonts w:ascii="Times New Roman" w:eastAsia="Calibr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631572A1"/>
    <w:multiLevelType w:val="hybridMultilevel"/>
    <w:tmpl w:val="43989C9E"/>
    <w:lvl w:ilvl="0" w:tplc="04080001">
      <w:start w:val="1"/>
      <w:numFmt w:val="bullet"/>
      <w:lvlText w:val=""/>
      <w:lvlJc w:val="left"/>
      <w:pPr>
        <w:ind w:left="644" w:hanging="360"/>
      </w:pPr>
      <w:rPr>
        <w:rFonts w:ascii="Symbol" w:hAnsi="Symbol" w:hint="default"/>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7">
    <w:nsid w:val="692A3B8D"/>
    <w:multiLevelType w:val="hybridMultilevel"/>
    <w:tmpl w:val="9DF6666E"/>
    <w:lvl w:ilvl="0" w:tplc="8C0C27B8">
      <w:numFmt w:val="bullet"/>
      <w:lvlText w:val="-"/>
      <w:lvlJc w:val="left"/>
      <w:pPr>
        <w:ind w:left="2008" w:hanging="360"/>
      </w:pPr>
      <w:rPr>
        <w:rFonts w:ascii="Times New Roman" w:eastAsiaTheme="minorHAnsi" w:hAnsi="Times New Roman" w:cs="Times New Roman" w:hint="default"/>
      </w:rPr>
    </w:lvl>
    <w:lvl w:ilvl="1" w:tplc="04080003" w:tentative="1">
      <w:start w:val="1"/>
      <w:numFmt w:val="bullet"/>
      <w:lvlText w:val="o"/>
      <w:lvlJc w:val="left"/>
      <w:pPr>
        <w:ind w:left="2084" w:hanging="360"/>
      </w:pPr>
      <w:rPr>
        <w:rFonts w:ascii="Courier New" w:hAnsi="Courier New" w:cs="Courier New" w:hint="default"/>
      </w:rPr>
    </w:lvl>
    <w:lvl w:ilvl="2" w:tplc="04080005" w:tentative="1">
      <w:start w:val="1"/>
      <w:numFmt w:val="bullet"/>
      <w:lvlText w:val=""/>
      <w:lvlJc w:val="left"/>
      <w:pPr>
        <w:ind w:left="2804" w:hanging="360"/>
      </w:pPr>
      <w:rPr>
        <w:rFonts w:ascii="Wingdings" w:hAnsi="Wingdings" w:hint="default"/>
      </w:rPr>
    </w:lvl>
    <w:lvl w:ilvl="3" w:tplc="04080001" w:tentative="1">
      <w:start w:val="1"/>
      <w:numFmt w:val="bullet"/>
      <w:lvlText w:val=""/>
      <w:lvlJc w:val="left"/>
      <w:pPr>
        <w:ind w:left="3524" w:hanging="360"/>
      </w:pPr>
      <w:rPr>
        <w:rFonts w:ascii="Symbol" w:hAnsi="Symbol" w:hint="default"/>
      </w:rPr>
    </w:lvl>
    <w:lvl w:ilvl="4" w:tplc="04080003" w:tentative="1">
      <w:start w:val="1"/>
      <w:numFmt w:val="bullet"/>
      <w:lvlText w:val="o"/>
      <w:lvlJc w:val="left"/>
      <w:pPr>
        <w:ind w:left="4244" w:hanging="360"/>
      </w:pPr>
      <w:rPr>
        <w:rFonts w:ascii="Courier New" w:hAnsi="Courier New" w:cs="Courier New" w:hint="default"/>
      </w:rPr>
    </w:lvl>
    <w:lvl w:ilvl="5" w:tplc="04080005" w:tentative="1">
      <w:start w:val="1"/>
      <w:numFmt w:val="bullet"/>
      <w:lvlText w:val=""/>
      <w:lvlJc w:val="left"/>
      <w:pPr>
        <w:ind w:left="4964" w:hanging="360"/>
      </w:pPr>
      <w:rPr>
        <w:rFonts w:ascii="Wingdings" w:hAnsi="Wingdings" w:hint="default"/>
      </w:rPr>
    </w:lvl>
    <w:lvl w:ilvl="6" w:tplc="04080001" w:tentative="1">
      <w:start w:val="1"/>
      <w:numFmt w:val="bullet"/>
      <w:lvlText w:val=""/>
      <w:lvlJc w:val="left"/>
      <w:pPr>
        <w:ind w:left="5684" w:hanging="360"/>
      </w:pPr>
      <w:rPr>
        <w:rFonts w:ascii="Symbol" w:hAnsi="Symbol" w:hint="default"/>
      </w:rPr>
    </w:lvl>
    <w:lvl w:ilvl="7" w:tplc="04080003" w:tentative="1">
      <w:start w:val="1"/>
      <w:numFmt w:val="bullet"/>
      <w:lvlText w:val="o"/>
      <w:lvlJc w:val="left"/>
      <w:pPr>
        <w:ind w:left="6404" w:hanging="360"/>
      </w:pPr>
      <w:rPr>
        <w:rFonts w:ascii="Courier New" w:hAnsi="Courier New" w:cs="Courier New" w:hint="default"/>
      </w:rPr>
    </w:lvl>
    <w:lvl w:ilvl="8" w:tplc="04080005" w:tentative="1">
      <w:start w:val="1"/>
      <w:numFmt w:val="bullet"/>
      <w:lvlText w:val=""/>
      <w:lvlJc w:val="left"/>
      <w:pPr>
        <w:ind w:left="7124" w:hanging="360"/>
      </w:pPr>
      <w:rPr>
        <w:rFonts w:ascii="Wingdings" w:hAnsi="Wingdings" w:hint="default"/>
      </w:rPr>
    </w:lvl>
  </w:abstractNum>
  <w:abstractNum w:abstractNumId="8">
    <w:nsid w:val="79DB2C20"/>
    <w:multiLevelType w:val="hybridMultilevel"/>
    <w:tmpl w:val="C4F2EDA8"/>
    <w:lvl w:ilvl="0" w:tplc="D9206186">
      <w:numFmt w:val="bullet"/>
      <w:lvlText w:val="-"/>
      <w:lvlJc w:val="left"/>
      <w:pPr>
        <w:ind w:left="1004" w:hanging="360"/>
      </w:pPr>
      <w:rPr>
        <w:rFonts w:ascii="Cambria" w:eastAsia="Calibri" w:hAnsi="Cambria" w:cs="Times New Roman"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num w:numId="1">
    <w:abstractNumId w:val="6"/>
  </w:num>
  <w:num w:numId="2">
    <w:abstractNumId w:val="5"/>
  </w:num>
  <w:num w:numId="3">
    <w:abstractNumId w:val="0"/>
  </w:num>
  <w:num w:numId="4">
    <w:abstractNumId w:val="8"/>
  </w:num>
  <w:num w:numId="5">
    <w:abstractNumId w:val="2"/>
  </w:num>
  <w:num w:numId="6">
    <w:abstractNumId w:val="4"/>
  </w:num>
  <w:num w:numId="7">
    <w:abstractNumId w:val="3"/>
  </w:num>
  <w:num w:numId="8">
    <w:abstractNumId w:val="7"/>
  </w:num>
  <w:num w:numId="9">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nos Chountalas">
    <w15:presenceInfo w15:providerId="Windows Live" w15:userId="1186080a1d368a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M0MDK1NDO0NDI2MLNQ0lEKTi0uzszPAykwrAUAFphjuCwAAAA="/>
  </w:docVars>
  <w:rsids>
    <w:rsidRoot w:val="0006024F"/>
    <w:rsid w:val="0006024F"/>
    <w:rsid w:val="000917B6"/>
    <w:rsid w:val="00093530"/>
    <w:rsid w:val="000B35A3"/>
    <w:rsid w:val="00105CEF"/>
    <w:rsid w:val="00106E46"/>
    <w:rsid w:val="00112EF2"/>
    <w:rsid w:val="00120810"/>
    <w:rsid w:val="001441A4"/>
    <w:rsid w:val="00194BFA"/>
    <w:rsid w:val="002217C1"/>
    <w:rsid w:val="00242998"/>
    <w:rsid w:val="002813D4"/>
    <w:rsid w:val="002818DD"/>
    <w:rsid w:val="00281A9D"/>
    <w:rsid w:val="00294AED"/>
    <w:rsid w:val="00297A4C"/>
    <w:rsid w:val="002C1740"/>
    <w:rsid w:val="00314B2C"/>
    <w:rsid w:val="00340B2E"/>
    <w:rsid w:val="003440B5"/>
    <w:rsid w:val="0035219D"/>
    <w:rsid w:val="003B6866"/>
    <w:rsid w:val="004544D2"/>
    <w:rsid w:val="00497083"/>
    <w:rsid w:val="004D3B5B"/>
    <w:rsid w:val="00500965"/>
    <w:rsid w:val="00533BAE"/>
    <w:rsid w:val="00594F07"/>
    <w:rsid w:val="005D5362"/>
    <w:rsid w:val="006B706B"/>
    <w:rsid w:val="00746F48"/>
    <w:rsid w:val="007B5A87"/>
    <w:rsid w:val="00851EDB"/>
    <w:rsid w:val="008521CC"/>
    <w:rsid w:val="008805AE"/>
    <w:rsid w:val="008853C4"/>
    <w:rsid w:val="0088729C"/>
    <w:rsid w:val="008D1E15"/>
    <w:rsid w:val="009269F0"/>
    <w:rsid w:val="009345E5"/>
    <w:rsid w:val="00983D4B"/>
    <w:rsid w:val="009B24E6"/>
    <w:rsid w:val="00A12FFD"/>
    <w:rsid w:val="00A14B83"/>
    <w:rsid w:val="00A70354"/>
    <w:rsid w:val="00A80CA7"/>
    <w:rsid w:val="00AE5FEF"/>
    <w:rsid w:val="00B01A13"/>
    <w:rsid w:val="00B01F27"/>
    <w:rsid w:val="00B2175E"/>
    <w:rsid w:val="00B2369F"/>
    <w:rsid w:val="00BA4A29"/>
    <w:rsid w:val="00BC131B"/>
    <w:rsid w:val="00BC2230"/>
    <w:rsid w:val="00C2053B"/>
    <w:rsid w:val="00C46075"/>
    <w:rsid w:val="00C834A6"/>
    <w:rsid w:val="00DF720F"/>
    <w:rsid w:val="00E4449F"/>
    <w:rsid w:val="00E4497D"/>
    <w:rsid w:val="00EC4DEF"/>
    <w:rsid w:val="00F1471A"/>
    <w:rsid w:val="00F87C5A"/>
    <w:rsid w:val="00FB4BF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4E6"/>
    <w:pPr>
      <w:spacing w:after="0" w:line="360" w:lineRule="auto"/>
      <w:jc w:val="center"/>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9B24E6"/>
    <w:rPr>
      <w:color w:val="0000FF"/>
      <w:u w:val="single"/>
    </w:rPr>
  </w:style>
  <w:style w:type="paragraph" w:styleId="a3">
    <w:name w:val="List Paragraph"/>
    <w:basedOn w:val="a"/>
    <w:uiPriority w:val="34"/>
    <w:qFormat/>
    <w:rsid w:val="00281A9D"/>
    <w:pPr>
      <w:ind w:left="720"/>
      <w:contextualSpacing/>
    </w:pPr>
  </w:style>
  <w:style w:type="character" w:styleId="-0">
    <w:name w:val="FollowedHyperlink"/>
    <w:basedOn w:val="a0"/>
    <w:uiPriority w:val="99"/>
    <w:semiHidden/>
    <w:unhideWhenUsed/>
    <w:rsid w:val="00194BFA"/>
    <w:rPr>
      <w:color w:val="800080" w:themeColor="followedHyperlink"/>
      <w:u w:val="single"/>
    </w:rPr>
  </w:style>
  <w:style w:type="paragraph" w:styleId="a4">
    <w:name w:val="Balloon Text"/>
    <w:basedOn w:val="a"/>
    <w:link w:val="Char"/>
    <w:uiPriority w:val="99"/>
    <w:semiHidden/>
    <w:unhideWhenUsed/>
    <w:rsid w:val="00B01A13"/>
    <w:pPr>
      <w:spacing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B01A13"/>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4E6"/>
    <w:pPr>
      <w:spacing w:after="0" w:line="360" w:lineRule="auto"/>
      <w:jc w:val="center"/>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9B24E6"/>
    <w:rPr>
      <w:color w:val="0000FF"/>
      <w:u w:val="single"/>
    </w:rPr>
  </w:style>
  <w:style w:type="paragraph" w:styleId="a3">
    <w:name w:val="List Paragraph"/>
    <w:basedOn w:val="a"/>
    <w:uiPriority w:val="34"/>
    <w:qFormat/>
    <w:rsid w:val="00281A9D"/>
    <w:pPr>
      <w:ind w:left="720"/>
      <w:contextualSpacing/>
    </w:pPr>
  </w:style>
  <w:style w:type="character" w:styleId="-0">
    <w:name w:val="FollowedHyperlink"/>
    <w:basedOn w:val="a0"/>
    <w:uiPriority w:val="99"/>
    <w:semiHidden/>
    <w:unhideWhenUsed/>
    <w:rsid w:val="00194BFA"/>
    <w:rPr>
      <w:color w:val="800080" w:themeColor="followedHyperlink"/>
      <w:u w:val="single"/>
    </w:rPr>
  </w:style>
  <w:style w:type="paragraph" w:styleId="a4">
    <w:name w:val="Balloon Text"/>
    <w:basedOn w:val="a"/>
    <w:link w:val="Char"/>
    <w:uiPriority w:val="99"/>
    <w:semiHidden/>
    <w:unhideWhenUsed/>
    <w:rsid w:val="00B01A13"/>
    <w:pPr>
      <w:spacing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B01A13"/>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saic-hub.gr" TargetMode="External"/><Relationship Id="rId13" Type="http://schemas.openxmlformats.org/officeDocument/2006/relationships/hyperlink" Target="https://www.p-consulting.gr" TargetMode="External"/><Relationship Id="rId18" Type="http://schemas.openxmlformats.org/officeDocument/2006/relationships/fontTable" Target="fontTable.xml"/><Relationship Id="rId3" Type="http://schemas.microsoft.com/office/2007/relationships/stylesWithEffects" Target="stylesWithEffects.xml"/><Relationship Id="rId21" Type="http://schemas.microsoft.com/office/2011/relationships/people" Target="people.xml"/><Relationship Id="rId7" Type="http://schemas.openxmlformats.org/officeDocument/2006/relationships/hyperlink" Target="https://www.psp.org.gr" TargetMode="External"/><Relationship Id="rId12" Type="http://schemas.openxmlformats.org/officeDocument/2006/relationships/hyperlink" Target="https://www.athensfashionclub.com/the-sustainable-floor-to-1o-yvridiko-online-store-amp-co-working-space-sti-moda-apo-tin-athensfashionclub/" TargetMode="External"/><Relationship Id="rId17" Type="http://schemas.openxmlformats.org/officeDocument/2006/relationships/hyperlink" Target="mailto:career@eap.gr" TargetMode="External"/><Relationship Id="rId2" Type="http://schemas.openxmlformats.org/officeDocument/2006/relationships/styles" Target="styles.xml"/><Relationship Id="rId16" Type="http://schemas.openxmlformats.org/officeDocument/2006/relationships/hyperlink" Target="https://pointofsynergy.com" TargetMode="External"/><Relationship Id="rId1" Type="http://schemas.openxmlformats.org/officeDocument/2006/relationships/numbering" Target="numbering.xml"/><Relationship Id="rId6" Type="http://schemas.openxmlformats.org/officeDocument/2006/relationships/hyperlink" Target="https://www.nbg.gr/el/nbgseeds/competition" TargetMode="External"/><Relationship Id="rId11" Type="http://schemas.openxmlformats.org/officeDocument/2006/relationships/hyperlink" Target="http://www.athensfashionclub.com" TargetMode="External"/><Relationship Id="rId5" Type="http://schemas.openxmlformats.org/officeDocument/2006/relationships/webSettings" Target="webSettings.xml"/><Relationship Id="rId15" Type="http://schemas.openxmlformats.org/officeDocument/2006/relationships/hyperlink" Target="https://www.mindspace.gr" TargetMode="External"/><Relationship Id="rId10" Type="http://schemas.openxmlformats.org/officeDocument/2006/relationships/hyperlink" Target="https://orangegrove.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higgs3.org/" TargetMode="External"/><Relationship Id="rId14" Type="http://schemas.openxmlformats.org/officeDocument/2006/relationships/hyperlink" Target="http://www.bizrupt.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7</Pages>
  <Words>1760</Words>
  <Characters>9508</Characters>
  <Application>Microsoft Office Word</Application>
  <DocSecurity>0</DocSecurity>
  <Lines>79</Lines>
  <Paragraphs>22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Theodoros Vagenas</dc:creator>
  <cp:keywords/>
  <dc:description/>
  <cp:lastModifiedBy>Theodoros Vagenas</cp:lastModifiedBy>
  <cp:revision>81</cp:revision>
  <dcterms:created xsi:type="dcterms:W3CDTF">2020-09-09T07:00:00Z</dcterms:created>
  <dcterms:modified xsi:type="dcterms:W3CDTF">2021-09-29T11:19:00Z</dcterms:modified>
</cp:coreProperties>
</file>